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5E00" w14:textId="06C38247" w:rsidR="008D4224" w:rsidRPr="005D5010" w:rsidRDefault="00215340" w:rsidP="00DF345C">
      <w:pPr>
        <w:pStyle w:val="1"/>
      </w:pPr>
      <w:r w:rsidRPr="005D501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1AD87C" wp14:editId="71A5F561">
                <wp:simplePos x="0" y="0"/>
                <wp:positionH relativeFrom="column">
                  <wp:posOffset>4606290</wp:posOffset>
                </wp:positionH>
                <wp:positionV relativeFrom="paragraph">
                  <wp:posOffset>52705</wp:posOffset>
                </wp:positionV>
                <wp:extent cx="1283335" cy="1633220"/>
                <wp:effectExtent l="11430" t="10795" r="10160" b="13335"/>
                <wp:wrapNone/>
                <wp:docPr id="7104325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33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A228" w14:textId="77777777" w:rsidR="001021B3" w:rsidRPr="007C2BFB" w:rsidRDefault="001021B3" w:rsidP="001021B3">
                            <w:pPr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42344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your photograph taken within the past 6 months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．</w:t>
                            </w:r>
                            <w:r w:rsidRPr="007C2BFB">
                              <w:rPr>
                                <w:rFonts w:eastAsia="平成明朝" w:hint="eastAsia"/>
                                <w:color w:val="000000"/>
                                <w:sz w:val="16"/>
                                <w:szCs w:val="16"/>
                              </w:rPr>
                              <w:t>Write your name and nationality in block letters on the back of the photo</w:t>
                            </w:r>
                            <w:r w:rsidRPr="007C2BF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75CE05" w14:textId="77777777" w:rsidR="001021B3" w:rsidRPr="007C2BFB" w:rsidRDefault="001021B3" w:rsidP="001021B3">
                            <w:pPr>
                              <w:jc w:val="center"/>
                              <w:rPr>
                                <w:rFonts w:ascii="ＭＳ 明朝" w:eastAsia="ＭＳ 明朝"/>
                                <w:sz w:val="16"/>
                                <w:szCs w:val="16"/>
                              </w:rPr>
                            </w:pP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photo</w:t>
                            </w:r>
                            <w:r w:rsidRPr="00FD4D3E">
                              <w:rPr>
                                <w:rFonts w:ascii="ＭＳ 明朝" w:eastAsia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999">
                              <w:rPr>
                                <w:rFonts w:ascii="ＭＳ 明朝" w:eastAsia="ＭＳ 明朝" w:hint="eastAsia"/>
                                <w:sz w:val="16"/>
                                <w:szCs w:val="16"/>
                              </w:rPr>
                              <w:t>4.5×3.5</w:t>
                            </w:r>
                            <w:r w:rsidRPr="007C2BFB">
                              <w:rPr>
                                <w:rFonts w:ascii="ＭＳ 明朝" w:eastAsia="ＭＳ 明朝" w:hint="eastAsia"/>
                                <w:color w:val="000000"/>
                                <w:sz w:val="16"/>
                                <w:szCs w:val="16"/>
                              </w:rPr>
                              <w:t>cm）</w:t>
                            </w:r>
                          </w:p>
                          <w:p w14:paraId="0E6D6877" w14:textId="77777777" w:rsidR="0083075E" w:rsidRDefault="0083075E">
                            <w:pPr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D87C" id="Rectangle 75" o:spid="_x0000_s1026" style="position:absolute;left:0;text-align:left;margin-left:362.7pt;margin-top:4.15pt;width:101.05pt;height:128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">
                <v:stroke dashstyle="dash"/>
                <v:textbox>
                  <w:txbxContent>
                    <w:p w14:paraId="63CCA228" w14:textId="77777777" w:rsidR="001021B3" w:rsidRPr="007C2BFB" w:rsidRDefault="001021B3" w:rsidP="001021B3">
                      <w:pPr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642344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  <w:u w:val="single"/>
                        </w:rPr>
                        <w:t>Paste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 xml:space="preserve"> your photograph taken within the past 6 months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．</w:t>
                      </w:r>
                      <w:r w:rsidRPr="007C2BFB">
                        <w:rPr>
                          <w:rFonts w:eastAsia="平成明朝" w:hint="eastAsia"/>
                          <w:color w:val="000000"/>
                          <w:sz w:val="16"/>
                          <w:szCs w:val="16"/>
                        </w:rPr>
                        <w:t>Write your name and nationality in block letters on the back of the photo</w:t>
                      </w:r>
                      <w:r w:rsidRPr="007C2BF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3C75CE05" w14:textId="77777777" w:rsidR="001021B3" w:rsidRPr="007C2BFB" w:rsidRDefault="001021B3" w:rsidP="001021B3">
                      <w:pPr>
                        <w:jc w:val="center"/>
                        <w:rPr>
                          <w:rFonts w:ascii="ＭＳ 明朝" w:eastAsia="ＭＳ 明朝"/>
                          <w:sz w:val="16"/>
                          <w:szCs w:val="16"/>
                        </w:rPr>
                      </w:pP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7C2BFB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photo</w:t>
                      </w:r>
                      <w:r w:rsidRPr="00FD4D3E">
                        <w:rPr>
                          <w:rFonts w:ascii="ＭＳ 明朝" w:eastAsia="ＭＳ 明朝"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84999">
                        <w:rPr>
                          <w:rFonts w:ascii="ＭＳ 明朝" w:eastAsia="ＭＳ 明朝" w:hint="eastAsia"/>
                          <w:sz w:val="16"/>
                          <w:szCs w:val="16"/>
                        </w:rPr>
                        <w:t>4.5×3.5</w:t>
                      </w:r>
                      <w:r w:rsidRPr="007C2BFB">
                        <w:rPr>
                          <w:rFonts w:ascii="ＭＳ 明朝" w:eastAsia="ＭＳ 明朝" w:hint="eastAsia"/>
                          <w:color w:val="000000"/>
                          <w:sz w:val="16"/>
                          <w:szCs w:val="16"/>
                        </w:rPr>
                        <w:t>cm）</w:t>
                      </w:r>
                    </w:p>
                    <w:p w14:paraId="0E6D6877" w14:textId="77777777" w:rsidR="0083075E" w:rsidRDefault="0083075E">
                      <w:pPr>
                        <w:jc w:val="center"/>
                        <w:rPr>
                          <w:rFonts w:ascii="ＭＳ 明朝" w:eastAsia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4224" w:rsidRPr="005D5010">
        <w:rPr>
          <w:rFonts w:hint="eastAsia"/>
        </w:rPr>
        <w:t>APPLICATION FORM FOR THE</w:t>
      </w:r>
      <w:r w:rsidR="00CF33A6">
        <w:rPr>
          <w:rFonts w:hint="eastAsia"/>
        </w:rPr>
        <w:t xml:space="preserve"> GLOBAL EDUCATION PROGRAM</w:t>
      </w:r>
      <w:r w:rsidR="00CF33A6">
        <w:t xml:space="preserve"> FOR AGRISCIENCE FRONTIERS</w:t>
      </w:r>
      <w:r w:rsidR="001021B3" w:rsidRPr="005D5010">
        <w:rPr>
          <w:rFonts w:hint="eastAsia"/>
        </w:rPr>
        <w:t>,</w:t>
      </w:r>
    </w:p>
    <w:p w14:paraId="071FFF65" w14:textId="77777777" w:rsidR="008D4224" w:rsidRPr="005D5010" w:rsidRDefault="008D4224">
      <w:pPr>
        <w:pStyle w:val="a6"/>
        <w:ind w:rightChars="0" w:right="2692"/>
        <w:rPr>
          <w:color w:val="auto"/>
        </w:rPr>
      </w:pPr>
      <w:r w:rsidRPr="005D5010">
        <w:rPr>
          <w:rFonts w:hint="eastAsia"/>
          <w:color w:val="auto"/>
        </w:rPr>
        <w:t xml:space="preserve">GRADUATE </w:t>
      </w:r>
      <w:smartTag w:uri="urn:schemas-microsoft-com:office:smarttags" w:element="place">
        <w:smartTag w:uri="urn:schemas-microsoft-com:office:smarttags" w:element="PlaceType">
          <w:r w:rsidRPr="005D5010">
            <w:rPr>
              <w:rFonts w:hint="eastAsia"/>
              <w:color w:val="auto"/>
            </w:rPr>
            <w:t>SCHOOL</w:t>
          </w:r>
        </w:smartTag>
        <w:r w:rsidRPr="005D5010">
          <w:rPr>
            <w:rFonts w:hint="eastAsia"/>
            <w:color w:val="auto"/>
          </w:rPr>
          <w:t xml:space="preserve"> OF </w:t>
        </w:r>
        <w:smartTag w:uri="urn:schemas-microsoft-com:office:smarttags" w:element="PlaceName">
          <w:r w:rsidRPr="005D5010">
            <w:rPr>
              <w:rFonts w:hint="eastAsia"/>
              <w:color w:val="auto"/>
            </w:rPr>
            <w:t>AGRICULTURE</w:t>
          </w:r>
        </w:smartTag>
      </w:smartTag>
      <w:r w:rsidRPr="005D5010">
        <w:rPr>
          <w:rFonts w:hint="eastAsia"/>
          <w:color w:val="auto"/>
        </w:rPr>
        <w:t>,</w:t>
      </w:r>
    </w:p>
    <w:p w14:paraId="71956D8D" w14:textId="77777777" w:rsidR="008D4224" w:rsidRPr="005D5010" w:rsidRDefault="008D4224">
      <w:pPr>
        <w:pStyle w:val="a6"/>
        <w:ind w:rightChars="0" w:right="2692"/>
        <w:rPr>
          <w:color w:val="auto"/>
        </w:rPr>
      </w:pPr>
      <w:smartTag w:uri="urn:schemas-microsoft-com:office:smarttags" w:element="place">
        <w:smartTag w:uri="urn:schemas-microsoft-com:office:smarttags" w:element="PlaceName">
          <w:r w:rsidRPr="005D5010">
            <w:rPr>
              <w:rFonts w:hint="eastAsia"/>
              <w:color w:val="auto"/>
            </w:rPr>
            <w:t>HOKKAIDO</w:t>
          </w:r>
        </w:smartTag>
        <w:r w:rsidRPr="005D5010">
          <w:rPr>
            <w:rFonts w:hint="eastAsia"/>
            <w:color w:val="auto"/>
          </w:rPr>
          <w:t xml:space="preserve"> </w:t>
        </w:r>
        <w:smartTag w:uri="urn:schemas-microsoft-com:office:smarttags" w:element="PlaceType">
          <w:r w:rsidRPr="005D5010">
            <w:rPr>
              <w:rFonts w:hint="eastAsia"/>
              <w:color w:val="auto"/>
            </w:rPr>
            <w:t>UNIVERSITY</w:t>
          </w:r>
        </w:smartTag>
      </w:smartTag>
    </w:p>
    <w:p w14:paraId="0C98AC58" w14:textId="77777777" w:rsidR="008D4224" w:rsidRPr="005D5010" w:rsidRDefault="008D4224">
      <w:pPr>
        <w:spacing w:line="280" w:lineRule="exact"/>
        <w:ind w:right="2692"/>
        <w:jc w:val="center"/>
        <w:rPr>
          <w:rFonts w:eastAsia="ＭＳ 明朝"/>
          <w:sz w:val="24"/>
          <w:lang w:eastAsia="zh-CN"/>
        </w:rPr>
      </w:pPr>
      <w:r w:rsidRPr="005D5010">
        <w:rPr>
          <w:rFonts w:eastAsia="ＭＳ 明朝" w:hint="eastAsia"/>
          <w:sz w:val="24"/>
          <w:lang w:eastAsia="zh-CN"/>
        </w:rPr>
        <w:t>北海道大学大学院</w:t>
      </w:r>
      <w:r w:rsidR="00AA3024" w:rsidRPr="005D5010">
        <w:rPr>
          <w:rFonts w:eastAsia="ＭＳ 明朝" w:hint="eastAsia"/>
          <w:sz w:val="24"/>
          <w:lang w:eastAsia="zh-CN"/>
        </w:rPr>
        <w:t>農学院</w:t>
      </w:r>
    </w:p>
    <w:p w14:paraId="581851A8" w14:textId="77777777" w:rsidR="008D4224" w:rsidRPr="005D5010" w:rsidRDefault="00F81E35" w:rsidP="000C0A8F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先進農学フロンティア</w:t>
      </w:r>
      <w:r w:rsidR="00AA3024" w:rsidRPr="005D5010">
        <w:rPr>
          <w:rFonts w:eastAsia="ＭＳ 明朝" w:hint="eastAsia"/>
          <w:sz w:val="24"/>
        </w:rPr>
        <w:t>特別</w:t>
      </w:r>
      <w:r w:rsidR="000C0A8F" w:rsidRPr="005D5010">
        <w:rPr>
          <w:rFonts w:eastAsia="ＭＳ 明朝" w:hint="eastAsia"/>
          <w:sz w:val="24"/>
        </w:rPr>
        <w:t>コース</w:t>
      </w:r>
      <w:r w:rsidR="008D4224" w:rsidRPr="005D5010">
        <w:rPr>
          <w:rFonts w:eastAsia="ＭＳ 明朝" w:hint="eastAsia"/>
          <w:sz w:val="24"/>
        </w:rPr>
        <w:t>入学申請書</w:t>
      </w:r>
    </w:p>
    <w:p w14:paraId="380181E2" w14:textId="73E2D33D" w:rsidR="008D4224" w:rsidRPr="005D5010" w:rsidRDefault="00C11EBA">
      <w:pPr>
        <w:spacing w:line="280" w:lineRule="exact"/>
        <w:ind w:right="2692"/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Academi</w:t>
      </w:r>
      <w:r w:rsidR="000531CB">
        <w:rPr>
          <w:rFonts w:eastAsia="ＭＳ 明朝" w:hint="eastAsia"/>
          <w:sz w:val="24"/>
        </w:rPr>
        <w:t>c</w:t>
      </w:r>
      <w:r>
        <w:rPr>
          <w:rFonts w:eastAsia="ＭＳ 明朝" w:hint="eastAsia"/>
          <w:sz w:val="24"/>
        </w:rPr>
        <w:t xml:space="preserve"> Year</w:t>
      </w:r>
      <w:r w:rsidR="00AA3024" w:rsidRPr="005D5010">
        <w:rPr>
          <w:rFonts w:eastAsia="ＭＳ 明朝" w:hint="eastAsia"/>
          <w:sz w:val="24"/>
        </w:rPr>
        <w:t xml:space="preserve"> </w:t>
      </w:r>
      <w:del w:id="0" w:author="伊藤 郁子" w:date="2024-05-21T17:57:00Z" w16du:dateUtc="2024-05-21T08:57:00Z">
        <w:r w:rsidR="00AE6368" w:rsidDel="00CF3459">
          <w:rPr>
            <w:rFonts w:eastAsia="ＭＳ 明朝" w:hint="eastAsia"/>
            <w:sz w:val="24"/>
          </w:rPr>
          <w:delText>2024</w:delText>
        </w:r>
      </w:del>
      <w:ins w:id="1" w:author="伊藤 郁子" w:date="2024-05-21T17:57:00Z" w16du:dateUtc="2024-05-21T08:57:00Z">
        <w:r w:rsidR="00CF3459">
          <w:rPr>
            <w:rFonts w:eastAsia="ＭＳ 明朝" w:hint="eastAsia"/>
            <w:sz w:val="24"/>
          </w:rPr>
          <w:t>2025</w:t>
        </w:r>
      </w:ins>
    </w:p>
    <w:p w14:paraId="2CE08B80" w14:textId="158AFAF7" w:rsidR="008D4224" w:rsidRPr="005D5010" w:rsidRDefault="00AE6368">
      <w:pPr>
        <w:spacing w:line="280" w:lineRule="exact"/>
        <w:ind w:right="2692"/>
        <w:jc w:val="center"/>
        <w:rPr>
          <w:rFonts w:eastAsia="ＭＳ 明朝"/>
          <w:sz w:val="24"/>
        </w:rPr>
      </w:pPr>
      <w:del w:id="2" w:author="伊藤 郁子" w:date="2024-05-21T17:57:00Z" w16du:dateUtc="2024-05-21T08:57:00Z">
        <w:r w:rsidDel="00CF3459">
          <w:rPr>
            <w:rFonts w:eastAsia="ＭＳ 明朝" w:hint="eastAsia"/>
            <w:sz w:val="24"/>
          </w:rPr>
          <w:delText>2024</w:delText>
        </w:r>
      </w:del>
      <w:ins w:id="3" w:author="伊藤 郁子" w:date="2024-05-21T17:57:00Z" w16du:dateUtc="2024-05-21T08:57:00Z">
        <w:r w:rsidR="00CF3459">
          <w:rPr>
            <w:rFonts w:eastAsia="ＭＳ 明朝" w:hint="eastAsia"/>
            <w:sz w:val="24"/>
          </w:rPr>
          <w:t>2025</w:t>
        </w:r>
      </w:ins>
      <w:r w:rsidR="008D4224" w:rsidRPr="005D5010">
        <w:rPr>
          <w:rFonts w:eastAsia="ＭＳ 明朝" w:hint="eastAsia"/>
          <w:sz w:val="24"/>
        </w:rPr>
        <w:t>年度</w:t>
      </w:r>
    </w:p>
    <w:p w14:paraId="3D548385" w14:textId="77777777" w:rsidR="008D4224" w:rsidRPr="005D5010" w:rsidRDefault="00DE461A">
      <w:pPr>
        <w:spacing w:line="280" w:lineRule="exact"/>
        <w:ind w:right="2692"/>
        <w:jc w:val="center"/>
        <w:rPr>
          <w:rFonts w:eastAsia="ＭＳ 明朝"/>
          <w:sz w:val="24"/>
        </w:rPr>
      </w:pPr>
      <w:r w:rsidRPr="00DE461A">
        <w:rPr>
          <w:rFonts w:eastAsia="ＭＳ 明朝" w:hint="eastAsia"/>
          <w:sz w:val="24"/>
        </w:rPr>
        <w:t>Doctoral</w:t>
      </w:r>
      <w:r w:rsidR="008D4224" w:rsidRPr="00DE461A">
        <w:rPr>
          <w:rFonts w:eastAsia="ＭＳ 明朝"/>
          <w:sz w:val="24"/>
        </w:rPr>
        <w:t xml:space="preserve"> </w:t>
      </w:r>
      <w:r w:rsidR="008D4224" w:rsidRPr="005D5010">
        <w:rPr>
          <w:rFonts w:eastAsia="ＭＳ 明朝"/>
          <w:sz w:val="24"/>
        </w:rPr>
        <w:t xml:space="preserve">Course </w:t>
      </w:r>
      <w:r w:rsidR="008D4224" w:rsidRPr="005D5010">
        <w:rPr>
          <w:rFonts w:eastAsia="ＭＳ 明朝" w:hint="eastAsia"/>
          <w:sz w:val="24"/>
        </w:rPr>
        <w:t>（博士</w:t>
      </w:r>
      <w:r w:rsidR="00AB01C0" w:rsidRPr="005D5010">
        <w:rPr>
          <w:rFonts w:eastAsia="ＭＳ 明朝" w:hint="eastAsia"/>
          <w:sz w:val="24"/>
        </w:rPr>
        <w:t>後期</w:t>
      </w:r>
      <w:r w:rsidR="008D4224" w:rsidRPr="005D5010">
        <w:rPr>
          <w:rFonts w:eastAsia="ＭＳ 明朝" w:hint="eastAsia"/>
          <w:sz w:val="24"/>
        </w:rPr>
        <w:t>課程）</w:t>
      </w:r>
    </w:p>
    <w:p w14:paraId="6E464CDF" w14:textId="77777777" w:rsidR="008D4224" w:rsidRPr="005D5010" w:rsidRDefault="008D4224">
      <w:pPr>
        <w:spacing w:line="280" w:lineRule="exact"/>
        <w:rPr>
          <w:rFonts w:eastAsia="ＭＳ 明朝"/>
          <w:sz w:val="24"/>
        </w:rPr>
      </w:pPr>
    </w:p>
    <w:p w14:paraId="19FFF2C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  <w:sz w:val="24"/>
        </w:rPr>
        <w:t>INSTRUCTION</w:t>
      </w:r>
      <w:r w:rsidR="00AA3024" w:rsidRPr="005D5010">
        <w:rPr>
          <w:rFonts w:eastAsia="ＭＳ 明朝" w:hint="eastAsia"/>
          <w:sz w:val="24"/>
        </w:rPr>
        <w:t>S</w:t>
      </w:r>
      <w:r w:rsidRPr="005D5010">
        <w:rPr>
          <w:rFonts w:eastAsia="ＭＳ 明朝" w:hint="eastAsia"/>
          <w:sz w:val="24"/>
        </w:rPr>
        <w:t>（記人上の注意）</w:t>
      </w:r>
    </w:p>
    <w:p w14:paraId="0B10DE1D" w14:textId="77777777" w:rsidR="008D4224" w:rsidRPr="005D5010" w:rsidRDefault="008D4224">
      <w:pPr>
        <w:spacing w:line="280" w:lineRule="exact"/>
        <w:ind w:left="2"/>
        <w:rPr>
          <w:rFonts w:eastAsia="ＭＳ 明朝"/>
        </w:rPr>
      </w:pPr>
      <w:r w:rsidRPr="005D5010">
        <w:rPr>
          <w:rFonts w:eastAsia="ＭＳ 明朝" w:hint="eastAsia"/>
        </w:rPr>
        <w:t>A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 xml:space="preserve">Application should be typewritten or written in Roman block </w:t>
      </w:r>
      <w:r w:rsidR="001F758C">
        <w:rPr>
          <w:rFonts w:eastAsia="ＭＳ 明朝" w:hint="eastAsia"/>
        </w:rPr>
        <w:t>letters</w:t>
      </w:r>
      <w:r w:rsidRPr="005D5010">
        <w:rPr>
          <w:rFonts w:eastAsia="ＭＳ 明朝" w:hint="eastAsia"/>
        </w:rPr>
        <w:t>．</w:t>
      </w:r>
    </w:p>
    <w:p w14:paraId="2125A5A6" w14:textId="77777777" w:rsidR="008D4224" w:rsidRPr="005D5010" w:rsidRDefault="008D4224">
      <w:pPr>
        <w:spacing w:line="280" w:lineRule="exact"/>
        <w:ind w:left="2"/>
        <w:rPr>
          <w:rFonts w:eastAsia="ＭＳ 明朝"/>
        </w:rPr>
      </w:pPr>
      <w:r w:rsidRPr="005D5010">
        <w:rPr>
          <w:rFonts w:eastAsia="ＭＳ 明朝" w:hint="eastAsia"/>
        </w:rPr>
        <w:t xml:space="preserve">  </w:t>
      </w:r>
      <w:r w:rsidR="002A5FF8">
        <w:rPr>
          <w:rFonts w:eastAsia="ＭＳ 明朝" w:hint="eastAsia"/>
        </w:rPr>
        <w:t>（記入は楷書又はローマ</w:t>
      </w:r>
      <w:r w:rsidRPr="005D5010">
        <w:rPr>
          <w:rFonts w:eastAsia="ＭＳ 明朝" w:hint="eastAsia"/>
        </w:rPr>
        <w:t>字活字体を用いること）</w:t>
      </w:r>
    </w:p>
    <w:p w14:paraId="3C50A41A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B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Numbers should be in Arabic figures</w:t>
      </w:r>
      <w:r w:rsidRPr="005D5010">
        <w:rPr>
          <w:rFonts w:eastAsia="ＭＳ 明朝" w:hint="eastAsia"/>
        </w:rPr>
        <w:t>．（数字は算用数字を用いること）</w:t>
      </w:r>
    </w:p>
    <w:p w14:paraId="7CB44844" w14:textId="77777777" w:rsidR="008D4224" w:rsidRPr="005D5010" w:rsidRDefault="008D4224">
      <w:pPr>
        <w:spacing w:line="280" w:lineRule="exact"/>
        <w:ind w:leftChars="1" w:left="308" w:right="-1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C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Year should be written in the Anno Domini system</w:t>
      </w:r>
      <w:r w:rsidRPr="005D5010">
        <w:rPr>
          <w:rFonts w:eastAsia="ＭＳ 明朝" w:hint="eastAsia"/>
        </w:rPr>
        <w:t>．（年号はすべて西暦とすること）</w:t>
      </w:r>
    </w:p>
    <w:p w14:paraId="2B455C34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 w:hint="eastAsia"/>
        </w:rPr>
        <w:t>D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Proper nouns should be written in full</w:t>
      </w:r>
      <w:r w:rsidRPr="005D5010">
        <w:rPr>
          <w:rFonts w:eastAsia="ＭＳ 明朝" w:hint="eastAsia"/>
        </w:rPr>
        <w:t>，</w:t>
      </w:r>
      <w:r w:rsidRPr="005D5010">
        <w:rPr>
          <w:rFonts w:eastAsia="ＭＳ 明朝" w:hint="eastAsia"/>
        </w:rPr>
        <w:t>and not abbreviated</w:t>
      </w:r>
      <w:r w:rsidRPr="005D5010">
        <w:rPr>
          <w:rFonts w:eastAsia="ＭＳ 明朝" w:hint="eastAsia"/>
        </w:rPr>
        <w:t>．（固有名詞はすべて正式な名称とし、一切省略しないこと）</w:t>
      </w:r>
    </w:p>
    <w:p w14:paraId="1EEF0857" w14:textId="77777777" w:rsidR="008D4224" w:rsidRPr="005D5010" w:rsidRDefault="008D4224">
      <w:pPr>
        <w:spacing w:line="280" w:lineRule="exact"/>
        <w:ind w:leftChars="1" w:left="308" w:hangingChars="159" w:hanging="306"/>
        <w:rPr>
          <w:rFonts w:eastAsia="ＭＳ 明朝"/>
        </w:rPr>
      </w:pPr>
      <w:r w:rsidRPr="005D5010">
        <w:rPr>
          <w:rFonts w:eastAsia="ＭＳ 明朝"/>
        </w:rPr>
        <w:t>E</w:t>
      </w:r>
      <w:r w:rsidRPr="005D5010">
        <w:rPr>
          <w:rFonts w:eastAsia="ＭＳ 明朝" w:hint="eastAsia"/>
        </w:rPr>
        <w:t>．</w:t>
      </w:r>
      <w:r w:rsidR="00587669">
        <w:rPr>
          <w:rFonts w:eastAsia="ＭＳ 明朝"/>
        </w:rPr>
        <w:t>Application should be printed on both sides.</w:t>
      </w:r>
      <w:r w:rsidR="00587669">
        <w:rPr>
          <w:rFonts w:eastAsia="ＭＳ 明朝" w:hint="eastAsia"/>
        </w:rPr>
        <w:t>（両面印刷とすること）</w:t>
      </w:r>
    </w:p>
    <w:p w14:paraId="531FB617" w14:textId="77777777" w:rsidR="008D4224" w:rsidRPr="005D5010" w:rsidRDefault="008D4224">
      <w:pPr>
        <w:spacing w:line="280" w:lineRule="exact"/>
        <w:ind w:right="-1"/>
        <w:jc w:val="left"/>
        <w:rPr>
          <w:rFonts w:eastAsia="ＭＳ 明朝"/>
          <w:sz w:val="24"/>
        </w:rPr>
      </w:pPr>
    </w:p>
    <w:p w14:paraId="02996AF3" w14:textId="77777777" w:rsidR="0063541F" w:rsidRPr="009C2660" w:rsidRDefault="0063541F" w:rsidP="0063541F">
      <w:pPr>
        <w:tabs>
          <w:tab w:val="left" w:pos="3969"/>
          <w:tab w:val="left" w:pos="4111"/>
          <w:tab w:val="left" w:pos="4253"/>
        </w:tabs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/>
        </w:rPr>
        <w:t>Financial support</w:t>
      </w:r>
      <w:r w:rsidRPr="009C2660">
        <w:rPr>
          <w:rFonts w:eastAsia="ＭＳ 明朝" w:hint="eastAsia"/>
        </w:rPr>
        <w:t xml:space="preserve"> (Check </w:t>
      </w:r>
      <w:r w:rsidRPr="009C2660">
        <w:rPr>
          <w:rFonts w:eastAsia="ＭＳ 明朝"/>
        </w:rPr>
        <w:t>one box</w:t>
      </w:r>
      <w:r w:rsidRPr="009C2660">
        <w:rPr>
          <w:rFonts w:eastAsia="ＭＳ 明朝" w:hint="eastAsia"/>
        </w:rPr>
        <w:t xml:space="preserve">)  </w:t>
      </w:r>
      <w:r w:rsidRPr="009C2660">
        <w:rPr>
          <w:rFonts w:eastAsia="ＭＳ 明朝" w:hint="eastAsia"/>
        </w:rPr>
        <w:t>経費支弁</w:t>
      </w:r>
      <w:r w:rsidRPr="009C2660">
        <w:rPr>
          <w:rFonts w:eastAsia="ＭＳ 明朝"/>
        </w:rPr>
        <w:t>者</w:t>
      </w:r>
      <w:r w:rsidRPr="009C2660">
        <w:rPr>
          <w:rFonts w:eastAsia="ＭＳ 明朝" w:hint="eastAsia"/>
        </w:rPr>
        <w:t>（いずれかをチェックすること）</w:t>
      </w:r>
      <w:r w:rsidRPr="009C2660">
        <w:rPr>
          <w:rFonts w:eastAsia="ＭＳ 明朝" w:hint="eastAsia"/>
        </w:rPr>
        <w:t xml:space="preserve">   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               </w:t>
      </w:r>
    </w:p>
    <w:p w14:paraId="52A8908B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▼</w:t>
      </w:r>
      <w:proofErr w:type="spellStart"/>
      <w:r w:rsidRPr="009C2660">
        <w:rPr>
          <w:rFonts w:eastAsia="ＭＳ 明朝" w:hint="eastAsia"/>
        </w:rPr>
        <w:t>Monbukagakusho</w:t>
      </w:r>
      <w:proofErr w:type="spellEnd"/>
      <w:r w:rsidRPr="009C2660">
        <w:rPr>
          <w:rFonts w:eastAsia="ＭＳ 明朝" w:hint="eastAsia"/>
        </w:rPr>
        <w:t xml:space="preserve"> scholarship</w:t>
      </w:r>
      <w:r w:rsidRPr="009C2660">
        <w:rPr>
          <w:rFonts w:eastAsia="ＭＳ 明朝" w:hint="eastAsia"/>
        </w:rPr>
        <w:t xml:space="preserve">　国費・国費定員枠外</w:t>
      </w:r>
      <w:r w:rsidRPr="009C2660">
        <w:rPr>
          <w:rFonts w:eastAsia="ＭＳ 明朝" w:hint="eastAsia"/>
        </w:rPr>
        <w:tab/>
      </w:r>
      <w:r w:rsidRPr="009C2660">
        <w:rPr>
          <w:rFonts w:eastAsia="ＭＳ 明朝"/>
        </w:rPr>
        <w:t xml:space="preserve">     </w:t>
      </w:r>
      <w:r w:rsidRPr="009C2660">
        <w:rPr>
          <w:rFonts w:eastAsia="ＭＳ 明朝" w:hint="eastAsia"/>
        </w:rPr>
        <w:t>▼</w:t>
      </w:r>
      <w:r w:rsidRPr="009C2660">
        <w:rPr>
          <w:rFonts w:eastAsia="ＭＳ 明朝" w:hint="eastAsia"/>
        </w:rPr>
        <w:t>Personal Funds</w:t>
      </w:r>
      <w:r w:rsidRPr="009C2660">
        <w:rPr>
          <w:rFonts w:eastAsia="ＭＳ 明朝" w:hint="eastAsia"/>
        </w:rPr>
        <w:t xml:space="preserve">　私費</w:t>
      </w:r>
    </w:p>
    <w:p w14:paraId="27BDFB0B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Special program recommendation</w:t>
      </w:r>
      <w:r w:rsidRPr="009C2660">
        <w:rPr>
          <w:rFonts w:eastAsia="ＭＳ 明朝" w:hint="eastAsia"/>
        </w:rPr>
        <w:t xml:space="preserve">　国費（特別コース枠</w:t>
      </w:r>
      <w:r w:rsidRPr="009C2660">
        <w:rPr>
          <w:rFonts w:eastAsia="ＭＳ 明朝"/>
        </w:rPr>
        <w:t>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Supported by myself/ my family </w:t>
      </w:r>
      <w:r w:rsidRPr="009C2660">
        <w:rPr>
          <w:rFonts w:eastAsia="ＭＳ 明朝"/>
        </w:rPr>
        <w:t>自費</w:t>
      </w:r>
      <w:r w:rsidRPr="009C2660">
        <w:rPr>
          <w:rFonts w:eastAsia="ＭＳ 明朝" w:hint="eastAsia"/>
        </w:rPr>
        <w:t xml:space="preserve">　</w:t>
      </w:r>
    </w:p>
    <w:p w14:paraId="3E54979C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Embassy recom</w:t>
      </w:r>
      <w:r w:rsidRPr="009C2660">
        <w:rPr>
          <w:rFonts w:eastAsia="ＭＳ 明朝" w:hint="eastAsia"/>
        </w:rPr>
        <w:t>m</w:t>
      </w:r>
      <w:r w:rsidRPr="009C2660">
        <w:rPr>
          <w:rFonts w:eastAsia="ＭＳ 明朝"/>
        </w:rPr>
        <w:t>endatio</w:t>
      </w:r>
      <w:r w:rsidRPr="009C2660">
        <w:rPr>
          <w:rFonts w:eastAsia="ＭＳ 明朝" w:hint="eastAsia"/>
        </w:rPr>
        <w:t>n</w:t>
      </w:r>
      <w:r w:rsidRPr="009C2660">
        <w:rPr>
          <w:rFonts w:eastAsia="ＭＳ 明朝" w:hint="eastAsia"/>
        </w:rPr>
        <w:t xml:space="preserve">　国費定員枠外（大使館推薦）</w:t>
      </w:r>
      <w:r w:rsidRPr="009C2660">
        <w:rPr>
          <w:rFonts w:eastAsia="ＭＳ 明朝" w:hint="eastAsia"/>
        </w:rPr>
        <w:t xml:space="preserve">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/>
        </w:rPr>
        <w:t>Sponsored</w:t>
      </w:r>
      <w:r w:rsidRPr="009C2660">
        <w:rPr>
          <w:rFonts w:eastAsia="ＭＳ 明朝" w:hint="eastAsia"/>
        </w:rPr>
        <w:t xml:space="preserve"> by</w:t>
      </w:r>
      <w:r w:rsidRPr="009C2660">
        <w:rPr>
          <w:rFonts w:eastAsia="ＭＳ 明朝"/>
        </w:rPr>
        <w:t xml:space="preserve"> my home government</w:t>
      </w:r>
      <w:r w:rsidRPr="009C2660">
        <w:rPr>
          <w:rFonts w:eastAsia="ＭＳ 明朝" w:hint="eastAsia"/>
        </w:rPr>
        <w:t xml:space="preserve"> </w:t>
      </w:r>
      <w:r w:rsidRPr="0026789A">
        <w:rPr>
          <w:rFonts w:eastAsia="ＭＳ 明朝" w:hint="eastAsia"/>
          <w:w w:val="80"/>
        </w:rPr>
        <w:t>政府奨学金</w:t>
      </w:r>
      <w:del w:id="4" w:author="伊藤 郁子" w:date="2024-06-04T16:50:00Z" w16du:dateUtc="2024-06-04T07:50:00Z">
        <w:r w:rsidRPr="009C2660" w:rsidDel="0026789A">
          <w:rPr>
            <w:rFonts w:eastAsia="ＭＳ 明朝" w:hint="eastAsia"/>
          </w:rPr>
          <w:delText xml:space="preserve">　</w:delText>
        </w:r>
      </w:del>
    </w:p>
    <w:p w14:paraId="4E490181" w14:textId="77777777" w:rsidR="0063541F" w:rsidRPr="009C2660" w:rsidRDefault="0063541F" w:rsidP="0063541F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>Others</w:t>
      </w:r>
      <w:r w:rsidRPr="009C2660">
        <w:rPr>
          <w:rFonts w:eastAsia="ＭＳ 明朝" w:hint="eastAsia"/>
        </w:rPr>
        <w:t xml:space="preserve">　国費定員枠外（一般枠・国内採用等）</w:t>
      </w:r>
      <w:r w:rsidRPr="009C2660">
        <w:rPr>
          <w:rFonts w:eastAsia="ＭＳ 明朝"/>
        </w:rPr>
        <w:tab/>
        <w:t xml:space="preserve">     </w:t>
      </w:r>
      <w:r w:rsidRPr="009C2660">
        <w:rPr>
          <w:rFonts w:eastAsia="ＭＳ 明朝" w:hint="eastAsia"/>
        </w:rPr>
        <w:t>□</w:t>
      </w:r>
      <w:r w:rsidRPr="009C2660">
        <w:rPr>
          <w:rFonts w:eastAsia="ＭＳ 明朝" w:hint="eastAsia"/>
        </w:rPr>
        <w:t xml:space="preserve">Other funds </w:t>
      </w:r>
      <w:r w:rsidRPr="009C2660">
        <w:rPr>
          <w:rFonts w:eastAsia="ＭＳ 明朝" w:hint="eastAsia"/>
        </w:rPr>
        <w:t>その他</w:t>
      </w:r>
      <w:r w:rsidRPr="009C2660">
        <w:rPr>
          <w:rFonts w:eastAsia="ＭＳ 明朝"/>
        </w:rPr>
        <w:t>奨学金</w:t>
      </w:r>
    </w:p>
    <w:p w14:paraId="61CB96CA" w14:textId="77777777" w:rsidR="0063541F" w:rsidRPr="009C2660" w:rsidRDefault="0063541F" w:rsidP="0026789A">
      <w:pPr>
        <w:spacing w:line="280" w:lineRule="exact"/>
        <w:ind w:right="-1"/>
        <w:jc w:val="left"/>
        <w:rPr>
          <w:rFonts w:eastAsia="ＭＳ 明朝"/>
        </w:rPr>
      </w:pPr>
      <w:r w:rsidRPr="009C2660">
        <w:rPr>
          <w:rFonts w:eastAsia="ＭＳ 明朝" w:hint="eastAsia"/>
        </w:rPr>
        <w:t>*Please state the name of scholarship</w:t>
      </w:r>
      <w:r w:rsidRPr="009C2660">
        <w:rPr>
          <w:rFonts w:eastAsia="ＭＳ 明朝"/>
        </w:rPr>
        <w:t>/ sponsorship</w:t>
      </w:r>
      <w:r w:rsidRPr="009C2660">
        <w:rPr>
          <w:rFonts w:eastAsia="ＭＳ 明朝" w:hint="eastAsia"/>
        </w:rPr>
        <w:t xml:space="preserve">. </w:t>
      </w:r>
      <w:r w:rsidR="00DC2DF4">
        <w:rPr>
          <w:rFonts w:eastAsia="ＭＳ 明朝"/>
        </w:rPr>
        <w:t>(</w:t>
      </w:r>
      <w:r w:rsidR="00DC2DF4" w:rsidRPr="004A3DF3">
        <w:rPr>
          <w:rFonts w:eastAsia="ＭＳ 明朝"/>
          <w:color w:val="000000"/>
        </w:rPr>
        <w:t>Personal Funds only)</w:t>
      </w:r>
      <w:r w:rsidR="00DC2DF4" w:rsidRPr="00876DA7">
        <w:rPr>
          <w:rFonts w:eastAsia="ＭＳ 明朝" w:hint="eastAsia"/>
        </w:rPr>
        <w:t xml:space="preserve"> 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>奨学金</w:t>
      </w:r>
      <w:r w:rsidRPr="009C2660">
        <w:rPr>
          <w:rFonts w:eastAsia="ＭＳ 明朝"/>
        </w:rPr>
        <w:t>団体名を記入する</w:t>
      </w:r>
      <w:r w:rsidRPr="009C2660">
        <w:rPr>
          <w:rFonts w:eastAsia="ＭＳ 明朝" w:hint="eastAsia"/>
        </w:rPr>
        <w:t>こと</w:t>
      </w:r>
      <w:r w:rsidRPr="009C2660">
        <w:rPr>
          <w:rFonts w:eastAsia="ＭＳ 明朝"/>
        </w:rPr>
        <w:t>。</w:t>
      </w:r>
      <w:r w:rsidRPr="009C2660">
        <w:rPr>
          <w:rFonts w:eastAsia="ＭＳ 明朝"/>
        </w:rPr>
        <w:t xml:space="preserve"> </w:t>
      </w:r>
      <w:r w:rsidRPr="009C2660">
        <w:rPr>
          <w:rFonts w:eastAsia="ＭＳ 明朝" w:hint="eastAsia"/>
        </w:rPr>
        <w:t xml:space="preserve"> </w:t>
      </w:r>
    </w:p>
    <w:p w14:paraId="7349C8D0" w14:textId="77777777" w:rsidR="0026789A" w:rsidRDefault="0026789A" w:rsidP="0063541F">
      <w:pPr>
        <w:tabs>
          <w:tab w:val="left" w:pos="7797"/>
        </w:tabs>
        <w:spacing w:line="280" w:lineRule="exact"/>
        <w:rPr>
          <w:ins w:id="5" w:author="伊藤 郁子" w:date="2024-06-04T16:50:00Z" w16du:dateUtc="2024-06-04T07:50:00Z"/>
          <w:rFonts w:eastAsia="ＭＳ 明朝"/>
        </w:rPr>
      </w:pPr>
    </w:p>
    <w:p w14:paraId="5A64B6EC" w14:textId="397FB4D9" w:rsidR="0063541F" w:rsidRPr="009C2660" w:rsidRDefault="00215340" w:rsidP="0063541F">
      <w:pPr>
        <w:tabs>
          <w:tab w:val="left" w:pos="7797"/>
        </w:tabs>
        <w:spacing w:line="280" w:lineRule="exact"/>
        <w:rPr>
          <w:rFonts w:eastAsia="ＭＳ 明朝"/>
        </w:rPr>
      </w:pPr>
      <w:r w:rsidRPr="009C2660"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EFBE94" wp14:editId="64D7A2EA">
                <wp:simplePos x="0" y="0"/>
                <wp:positionH relativeFrom="column">
                  <wp:posOffset>1564005</wp:posOffset>
                </wp:positionH>
                <wp:positionV relativeFrom="paragraph">
                  <wp:posOffset>154305</wp:posOffset>
                </wp:positionV>
                <wp:extent cx="4475480" cy="0"/>
                <wp:effectExtent l="7620" t="13970" r="12700" b="5080"/>
                <wp:wrapNone/>
                <wp:docPr id="139949659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5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2BBB5" id="Line 138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12.15pt" to="475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"/>
            </w:pict>
          </mc:Fallback>
        </mc:AlternateContent>
      </w:r>
    </w:p>
    <w:p w14:paraId="64CA5905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l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Name in full</w:t>
      </w:r>
      <w:r w:rsidRPr="005D5010">
        <w:rPr>
          <w:rFonts w:eastAsia="ＭＳ 明朝" w:hint="eastAsia"/>
        </w:rPr>
        <w:t>；</w:t>
      </w:r>
      <w:r w:rsidRPr="005D5010">
        <w:rPr>
          <w:rFonts w:eastAsia="ＭＳ 明朝" w:hint="eastAsia"/>
        </w:rPr>
        <w:t>in native language</w:t>
      </w:r>
      <w:r w:rsidRPr="005D5010">
        <w:rPr>
          <w:rFonts w:eastAsia="ＭＳ 明朝" w:hint="eastAsia"/>
        </w:rPr>
        <w:t>（姓名（自国語））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Sex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</w:t>
      </w:r>
    </w:p>
    <w:p w14:paraId="41C5F420" w14:textId="154931BB" w:rsidR="008D4224" w:rsidRPr="005D5010" w:rsidRDefault="00215340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136EE9B8" wp14:editId="78C76A62">
                <wp:simplePos x="0" y="0"/>
                <wp:positionH relativeFrom="column">
                  <wp:posOffset>137160</wp:posOffset>
                </wp:positionH>
                <wp:positionV relativeFrom="paragraph">
                  <wp:posOffset>162560</wp:posOffset>
                </wp:positionV>
                <wp:extent cx="3429000" cy="0"/>
                <wp:effectExtent l="9525" t="6350" r="9525" b="12700"/>
                <wp:wrapNone/>
                <wp:docPr id="166000737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743477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41382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558011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D52AD" id="Group 43" o:spid="_x0000_s1026" style="position:absolute;left:0;text-align:left;margin-left:10.8pt;margin-top:12.8pt;width:270pt;height:0;z-index:251636224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">
                <v:line id="Line 44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"/>
                <v:line id="Line 45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"/>
                <v:line id="Line 46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"/>
              </v:group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/>
        </w:rPr>
        <w:t xml:space="preserve">,  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>Male</w:t>
      </w:r>
      <w:r w:rsidR="008D4224" w:rsidRPr="005D5010">
        <w:rPr>
          <w:rFonts w:eastAsia="ＭＳ 明朝" w:hint="eastAsia"/>
        </w:rPr>
        <w:t>（男）</w:t>
      </w:r>
    </w:p>
    <w:p w14:paraId="62334B43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　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　　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 xml:space="preserve">）　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Female</w:t>
      </w:r>
      <w:r w:rsidRPr="005D5010">
        <w:rPr>
          <w:rFonts w:eastAsia="ＭＳ 明朝" w:hint="eastAsia"/>
        </w:rPr>
        <w:t>（女）</w:t>
      </w:r>
    </w:p>
    <w:p w14:paraId="64DB28CC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Marital Status</w:t>
      </w:r>
      <w:r w:rsidRPr="005D5010">
        <w:rPr>
          <w:rFonts w:eastAsia="ＭＳ 明朝" w:hint="eastAsia"/>
        </w:rPr>
        <w:t>）</w:t>
      </w:r>
    </w:p>
    <w:p w14:paraId="46B903AF" w14:textId="3ABF52D6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del w:id="6" w:author="伊藤 郁子" w:date="2024-05-21T18:02:00Z" w16du:dateUtc="2024-05-21T09:02:00Z">
        <w:r w:rsidRPr="005D5010" w:rsidDel="00CF3459">
          <w:rPr>
            <w:rFonts w:eastAsia="ＭＳ 明朝" w:hint="eastAsia"/>
          </w:rPr>
          <w:delText>In Roman block capitals</w:delText>
        </w:r>
      </w:del>
      <w:ins w:id="7" w:author="伊藤 郁子" w:date="2024-05-21T18:02:00Z" w16du:dateUtc="2024-05-21T09:02:00Z">
        <w:r w:rsidR="00CF3459">
          <w:rPr>
            <w:rFonts w:eastAsia="ＭＳ 明朝" w:hint="eastAsia"/>
          </w:rPr>
          <w:t xml:space="preserve"> Alphabets</w:t>
        </w:r>
      </w:ins>
      <w:r w:rsidRPr="005D5010">
        <w:rPr>
          <w:rFonts w:eastAsia="ＭＳ 明朝" w:hint="eastAsia"/>
        </w:rPr>
        <w:t>（</w:t>
      </w:r>
      <w:del w:id="8" w:author="伊藤 郁子" w:date="2024-05-21T18:02:00Z" w16du:dateUtc="2024-05-21T09:02:00Z">
        <w:r w:rsidRPr="005D5010" w:rsidDel="00CF3459">
          <w:rPr>
            <w:rFonts w:eastAsia="ＭＳ 明朝" w:hint="eastAsia"/>
          </w:rPr>
          <w:delText>ローマ大文字活字体</w:delText>
        </w:r>
      </w:del>
      <w:ins w:id="9" w:author="伊藤 郁子" w:date="2024-05-21T18:02:00Z" w16du:dateUtc="2024-05-21T09:02:00Z">
        <w:r w:rsidR="00CF3459">
          <w:rPr>
            <w:rFonts w:eastAsia="ＭＳ 明朝" w:hint="eastAsia"/>
          </w:rPr>
          <w:t>英語表記</w:t>
        </w:r>
      </w:ins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>Single</w:t>
      </w:r>
      <w:r w:rsidRPr="005D5010">
        <w:rPr>
          <w:rFonts w:eastAsia="ＭＳ 明朝" w:hint="eastAsia"/>
        </w:rPr>
        <w:t>（未婚）</w:t>
      </w:r>
    </w:p>
    <w:p w14:paraId="42CF27CA" w14:textId="59382DDD" w:rsidR="008D4224" w:rsidRPr="005D5010" w:rsidRDefault="00215340">
      <w:pPr>
        <w:tabs>
          <w:tab w:val="left" w:pos="1985"/>
          <w:tab w:val="left" w:pos="3828"/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2108E2EE" wp14:editId="0D643B00">
                <wp:simplePos x="0" y="0"/>
                <wp:positionH relativeFrom="column">
                  <wp:posOffset>130810</wp:posOffset>
                </wp:positionH>
                <wp:positionV relativeFrom="paragraph">
                  <wp:posOffset>162560</wp:posOffset>
                </wp:positionV>
                <wp:extent cx="3429000" cy="0"/>
                <wp:effectExtent l="12700" t="12700" r="6350" b="6350"/>
                <wp:wrapNone/>
                <wp:docPr id="45236537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0"/>
                          <a:chOff x="1350" y="6760"/>
                          <a:chExt cx="5400" cy="0"/>
                        </a:xfrm>
                      </wpg:grpSpPr>
                      <wps:wsp>
                        <wps:cNvPr id="21065357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35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5029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9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87840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030" y="6760"/>
                            <a:ext cx="1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3ED17" id="Group 47" o:spid="_x0000_s1026" style="position:absolute;left:0;text-align:left;margin-left:10.3pt;margin-top:12.8pt;width:270pt;height:0;z-index:251637248" coordorigin="1350,6760" coordsize="5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">
                <v:line id="Line 48" o:spid="_x0000_s1027" style="position:absolute;visibility:visible;mso-wrap-style:square" from="1350,6760" to="307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"/>
                <v:line id="Line 49" o:spid="_x0000_s1028" style="position:absolute;visibility:visible;mso-wrap-style:square" from="3190,6760" to="491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"/>
                <v:line id="Line 50" o:spid="_x0000_s1029" style="position:absolute;visibility:visible;mso-wrap-style:square" from="5030,6760" to="6750,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"/>
              </v:group>
            </w:pict>
          </mc:Fallback>
        </mc:AlternateContent>
      </w:r>
      <w:r w:rsidR="008D4224" w:rsidRPr="005D5010">
        <w:rPr>
          <w:rFonts w:eastAsia="ＭＳ 明朝"/>
        </w:rPr>
        <w:tab/>
        <w:t xml:space="preserve">,  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>Married</w:t>
      </w:r>
      <w:r w:rsidR="008D4224" w:rsidRPr="005D5010">
        <w:rPr>
          <w:rFonts w:eastAsia="ＭＳ 明朝" w:hint="eastAsia"/>
        </w:rPr>
        <w:t>（既婚）</w:t>
      </w:r>
    </w:p>
    <w:p w14:paraId="20365AB5" w14:textId="77777777" w:rsidR="008D4224" w:rsidRPr="005D5010" w:rsidRDefault="008D4224">
      <w:pPr>
        <w:tabs>
          <w:tab w:val="left" w:pos="779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 xml:space="preserve">　（</w:t>
      </w:r>
      <w:r w:rsidRPr="005D5010">
        <w:rPr>
          <w:rFonts w:eastAsia="ＭＳ 明朝" w:hint="eastAsia"/>
        </w:rPr>
        <w:t>Family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First name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/>
        </w:rPr>
        <w:t xml:space="preserve">  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Middle name</w:t>
      </w:r>
      <w:r w:rsidRPr="005D5010">
        <w:rPr>
          <w:rFonts w:eastAsia="ＭＳ 明朝" w:hint="eastAsia"/>
        </w:rPr>
        <w:t>）</w:t>
      </w:r>
    </w:p>
    <w:p w14:paraId="6042A1ED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</w:p>
    <w:p w14:paraId="774AE89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2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Nationality</w:t>
      </w:r>
    </w:p>
    <w:p w14:paraId="0FC92353" w14:textId="4FDEF57C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F688F1" wp14:editId="78E04C60">
                <wp:simplePos x="0" y="0"/>
                <wp:positionH relativeFrom="column">
                  <wp:posOffset>721360</wp:posOffset>
                </wp:positionH>
                <wp:positionV relativeFrom="paragraph">
                  <wp:posOffset>162560</wp:posOffset>
                </wp:positionV>
                <wp:extent cx="2927350" cy="0"/>
                <wp:effectExtent l="12700" t="9525" r="12700" b="9525"/>
                <wp:wrapNone/>
                <wp:docPr id="104905394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36B4" id="Line 5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2.8pt" to="287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>（国籍）</w:t>
      </w:r>
    </w:p>
    <w:p w14:paraId="325CEB6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1C0073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．</w:t>
      </w:r>
      <w:r w:rsidRPr="005D5010">
        <w:rPr>
          <w:rFonts w:eastAsia="ＭＳ 明朝" w:hint="eastAsia"/>
        </w:rPr>
        <w:t>Date of birth</w:t>
      </w:r>
      <w:r w:rsidRPr="005D5010">
        <w:rPr>
          <w:rFonts w:eastAsia="ＭＳ 明朝" w:hint="eastAsia"/>
        </w:rPr>
        <w:t>（生年月日）</w:t>
      </w:r>
    </w:p>
    <w:p w14:paraId="2EE0B9CB" w14:textId="3BF8796D" w:rsidR="008D4224" w:rsidRPr="005D5010" w:rsidRDefault="008D4224">
      <w:pPr>
        <w:tabs>
          <w:tab w:val="left" w:pos="5103"/>
          <w:tab w:val="left" w:pos="6379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</w:t>
      </w:r>
      <w:del w:id="10" w:author="伊藤 郁子" w:date="2024-06-04T16:50:00Z" w16du:dateUtc="2024-06-04T07:50:00Z">
        <w:r w:rsidRPr="005D5010" w:rsidDel="0026789A">
          <w:rPr>
            <w:rFonts w:eastAsia="ＭＳ 明朝"/>
          </w:rPr>
          <w:delText>19</w:delText>
        </w:r>
      </w:del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Age</w:t>
      </w:r>
      <w:r w:rsidRPr="005D5010">
        <w:rPr>
          <w:rFonts w:eastAsia="ＭＳ 明朝"/>
        </w:rPr>
        <w:tab/>
        <w:t>(As of April 1,</w:t>
      </w:r>
      <w:del w:id="11" w:author="伊藤 郁子" w:date="2024-06-04T16:51:00Z" w16du:dateUtc="2024-06-04T07:51:00Z">
        <w:r w:rsidRPr="005D5010" w:rsidDel="0026789A">
          <w:rPr>
            <w:rFonts w:eastAsia="ＭＳ 明朝"/>
          </w:rPr>
          <w:delText xml:space="preserve"> </w:delText>
        </w:r>
        <w:r w:rsidR="00AE6368" w:rsidDel="0026789A">
          <w:rPr>
            <w:rFonts w:eastAsia="ＭＳ 明朝" w:hint="eastAsia"/>
          </w:rPr>
          <w:delText>2024</w:delText>
        </w:r>
      </w:del>
      <w:ins w:id="12" w:author="伊藤 郁子" w:date="2024-06-04T16:51:00Z" w16du:dateUtc="2024-06-04T07:51:00Z">
        <w:r w:rsidR="0026789A">
          <w:rPr>
            <w:rFonts w:eastAsia="ＭＳ 明朝" w:hint="eastAsia"/>
          </w:rPr>
          <w:t>2025</w:t>
        </w:r>
      </w:ins>
      <w:r w:rsidRPr="005D5010">
        <w:rPr>
          <w:rFonts w:eastAsia="ＭＳ 明朝"/>
        </w:rPr>
        <w:t>)</w:t>
      </w:r>
    </w:p>
    <w:p w14:paraId="7E447629" w14:textId="1EC086FF" w:rsidR="008D4224" w:rsidRPr="005D5010" w:rsidRDefault="00215340">
      <w:pPr>
        <w:tabs>
          <w:tab w:val="left" w:pos="1701"/>
          <w:tab w:val="left" w:pos="3402"/>
          <w:tab w:val="left" w:pos="4962"/>
          <w:tab w:val="left" w:pos="6379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8F08681" wp14:editId="27839586">
                <wp:simplePos x="0" y="0"/>
                <wp:positionH relativeFrom="column">
                  <wp:posOffset>175260</wp:posOffset>
                </wp:positionH>
                <wp:positionV relativeFrom="paragraph">
                  <wp:posOffset>29210</wp:posOffset>
                </wp:positionV>
                <wp:extent cx="5486400" cy="0"/>
                <wp:effectExtent l="9525" t="6350" r="9525" b="12700"/>
                <wp:wrapNone/>
                <wp:docPr id="148850954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0990" id="Line 53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pt,2.3pt" to="445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E4cMQTaAAAABgEAAA8AAAAAAAAAAAAAAAAACg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Year</w:t>
      </w:r>
      <w:r w:rsidR="008D4224" w:rsidRPr="005D5010">
        <w:rPr>
          <w:rFonts w:eastAsia="ＭＳ 明朝" w:hint="eastAsia"/>
        </w:rPr>
        <w:t>（年）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 xml:space="preserve">Month </w:t>
      </w:r>
      <w:r w:rsidR="008D4224" w:rsidRPr="005D5010">
        <w:rPr>
          <w:rFonts w:eastAsia="ＭＳ 明朝" w:hint="eastAsia"/>
        </w:rPr>
        <w:t>（月）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Day</w:t>
      </w:r>
      <w:r w:rsidR="008D4224" w:rsidRPr="005D5010">
        <w:rPr>
          <w:rFonts w:eastAsia="ＭＳ 明朝" w:hint="eastAsia"/>
        </w:rPr>
        <w:t>（日）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（年齢）</w:t>
      </w:r>
      <w:r w:rsidR="00D03410" w:rsidRPr="005D5010">
        <w:rPr>
          <w:rFonts w:eastAsia="ＭＳ 明朝"/>
        </w:rPr>
        <w:tab/>
        <w:t>(</w:t>
      </w:r>
      <w:del w:id="13" w:author="伊藤 郁子" w:date="2024-05-21T17:57:00Z" w16du:dateUtc="2024-05-21T08:57:00Z">
        <w:r w:rsidR="00AE6368" w:rsidDel="00CF3459">
          <w:rPr>
            <w:rFonts w:eastAsia="ＭＳ 明朝" w:hint="eastAsia"/>
          </w:rPr>
          <w:delText>2024</w:delText>
        </w:r>
      </w:del>
      <w:ins w:id="14" w:author="伊藤 郁子" w:date="2024-05-21T17:57:00Z" w16du:dateUtc="2024-05-21T08:57:00Z">
        <w:r w:rsidR="00CF3459">
          <w:rPr>
            <w:rFonts w:eastAsia="ＭＳ 明朝" w:hint="eastAsia"/>
          </w:rPr>
          <w:t>2025</w:t>
        </w:r>
      </w:ins>
      <w:r w:rsidR="008D4224" w:rsidRPr="005D5010">
        <w:rPr>
          <w:rFonts w:eastAsia="ＭＳ 明朝" w:hint="eastAsia"/>
        </w:rPr>
        <w:t>年</w:t>
      </w:r>
      <w:r w:rsidR="008D4224" w:rsidRPr="005D5010">
        <w:rPr>
          <w:rFonts w:eastAsia="ＭＳ 明朝" w:hint="eastAsia"/>
        </w:rPr>
        <w:t>4</w:t>
      </w:r>
      <w:r w:rsidR="008D4224" w:rsidRPr="005D5010">
        <w:rPr>
          <w:rFonts w:eastAsia="ＭＳ 明朝" w:hint="eastAsia"/>
        </w:rPr>
        <w:t>月</w:t>
      </w:r>
      <w:r w:rsidR="008D4224" w:rsidRPr="005D5010">
        <w:rPr>
          <w:rFonts w:eastAsia="ＭＳ 明朝" w:hint="eastAsia"/>
        </w:rPr>
        <w:t>1</w:t>
      </w:r>
      <w:r w:rsidR="008D4224" w:rsidRPr="005D5010">
        <w:rPr>
          <w:rFonts w:eastAsia="ＭＳ 明朝" w:hint="eastAsia"/>
        </w:rPr>
        <w:t>日現在</w:t>
      </w:r>
      <w:r w:rsidR="008D4224" w:rsidRPr="005D5010">
        <w:rPr>
          <w:rFonts w:eastAsia="ＭＳ 明朝" w:hint="eastAsia"/>
        </w:rPr>
        <w:t>)</w:t>
      </w:r>
    </w:p>
    <w:p w14:paraId="237605CC" w14:textId="77777777" w:rsidR="008D4224" w:rsidRPr="00A43ADF" w:rsidRDefault="008D4224">
      <w:pPr>
        <w:spacing w:line="280" w:lineRule="exact"/>
        <w:rPr>
          <w:rFonts w:eastAsia="ＭＳ 明朝"/>
        </w:rPr>
      </w:pPr>
    </w:p>
    <w:p w14:paraId="01C9232D" w14:textId="30B528C1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4.  Present status (name of the university attend, or the employer)</w:t>
      </w:r>
    </w:p>
    <w:p w14:paraId="1C57347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(</w:t>
      </w:r>
      <w:r w:rsidRPr="005D5010">
        <w:rPr>
          <w:rFonts w:eastAsia="ＭＳ 明朝" w:hint="eastAsia"/>
        </w:rPr>
        <w:t>現職（在学大学名又は勤務先名まで記入すること。）</w:t>
      </w:r>
      <w:r w:rsidRPr="005D5010">
        <w:rPr>
          <w:rFonts w:eastAsia="ＭＳ 明朝" w:hint="eastAsia"/>
        </w:rPr>
        <w:t>)</w:t>
      </w:r>
    </w:p>
    <w:p w14:paraId="5883844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8769599" w14:textId="491AE357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64CD91" wp14:editId="3685E124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6197600" cy="0"/>
                <wp:effectExtent l="12700" t="9525" r="9525" b="9525"/>
                <wp:wrapNone/>
                <wp:docPr id="72326390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623BC" id="Line 57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8pt" to="50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5.</w:t>
      </w:r>
      <w:r w:rsidR="008D4224" w:rsidRPr="005D5010">
        <w:rPr>
          <w:rFonts w:eastAsia="ＭＳ 明朝" w:hint="eastAsia"/>
        </w:rPr>
        <w:t xml:space="preserve">　</w:t>
      </w:r>
      <w:r w:rsidR="008D4224" w:rsidRPr="005D5010">
        <w:rPr>
          <w:rFonts w:eastAsia="ＭＳ 明朝" w:hint="eastAsia"/>
        </w:rPr>
        <w:t xml:space="preserve">Present address, telephone number, facsimile number and </w:t>
      </w:r>
      <w:r w:rsidR="008D4224" w:rsidRPr="005D5010">
        <w:rPr>
          <w:rFonts w:eastAsia="ＭＳ 明朝"/>
        </w:rPr>
        <w:t>E-mail address.</w:t>
      </w:r>
    </w:p>
    <w:p w14:paraId="0855E77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 xml:space="preserve">（現住所及び電話番号、ファックス番号または電子メールアドレス）　</w:t>
      </w:r>
    </w:p>
    <w:p w14:paraId="629CEA96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(Present Address):</w:t>
      </w:r>
    </w:p>
    <w:p w14:paraId="38E06518" w14:textId="0EDCD9CC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2F1131" wp14:editId="59D30111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6350" r="9525" b="12700"/>
                <wp:wrapNone/>
                <wp:docPr id="61475109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6A9E" id="Line 58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1393131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>番号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(Telephone/Facsimile number):</w:t>
      </w:r>
    </w:p>
    <w:p w14:paraId="0C4F9314" w14:textId="4E418D09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4B32C4B" wp14:editId="72D0C5CF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12700" r="9525" b="6350"/>
                <wp:wrapNone/>
                <wp:docPr id="88968432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03255" id="Line 63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63CA0B3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</w:t>
      </w:r>
      <w:r w:rsidRPr="005D5010">
        <w:rPr>
          <w:rFonts w:eastAsia="ＭＳ 明朝" w:hint="eastAsia"/>
        </w:rPr>
        <w:t>ress:</w:t>
      </w:r>
    </w:p>
    <w:p w14:paraId="591CB8C9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50A4A7E" w14:textId="78349BC8" w:rsidR="00AE6368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B6E228" wp14:editId="34076D49">
                <wp:simplePos x="0" y="0"/>
                <wp:positionH relativeFrom="column">
                  <wp:posOffset>-27940</wp:posOffset>
                </wp:positionH>
                <wp:positionV relativeFrom="paragraph">
                  <wp:posOffset>16510</wp:posOffset>
                </wp:positionV>
                <wp:extent cx="6197600" cy="0"/>
                <wp:effectExtent l="6350" t="9525" r="6350" b="9525"/>
                <wp:wrapNone/>
                <wp:docPr id="7276650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94ABB" id="Line 6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.3pt" to="485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DpvQjh2wAAAAYBAAAPAAAAAAAAAAAAAAAAAAoEAABkcnMvZG93bnJldi54&#10;bWxQSwUGAAAAAAQABADzAAAAEgUAAAAA&#10;"/>
            </w:pict>
          </mc:Fallback>
        </mc:AlternateContent>
      </w:r>
    </w:p>
    <w:p w14:paraId="33321E65" w14:textId="77777777" w:rsidR="0026789A" w:rsidRDefault="0026789A">
      <w:pPr>
        <w:spacing w:line="280" w:lineRule="exact"/>
        <w:rPr>
          <w:ins w:id="15" w:author="伊藤 郁子" w:date="2024-06-04T16:53:00Z" w16du:dateUtc="2024-06-04T07:53:00Z"/>
          <w:rFonts w:eastAsia="ＭＳ 明朝"/>
        </w:rPr>
      </w:pPr>
    </w:p>
    <w:p w14:paraId="4D0164F9" w14:textId="2EDB6EB0" w:rsidR="008D4224" w:rsidRPr="005D5010" w:rsidRDefault="00AA30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6. Proposed study plan in </w:t>
      </w:r>
      <w:r w:rsidR="008D4224" w:rsidRPr="005D5010">
        <w:rPr>
          <w:rFonts w:eastAsia="ＭＳ 明朝" w:hint="eastAsia"/>
        </w:rPr>
        <w:t>Japan; State</w:t>
      </w:r>
      <w:r w:rsidR="008D4224" w:rsidRPr="005D5010">
        <w:rPr>
          <w:rFonts w:eastAsia="ＭＳ 明朝"/>
        </w:rPr>
        <w:t xml:space="preserve">, in more than 600 words, </w:t>
      </w:r>
      <w:r w:rsidR="008D4224" w:rsidRPr="005D5010">
        <w:rPr>
          <w:rFonts w:eastAsia="ＭＳ 明朝" w:hint="eastAsia"/>
        </w:rPr>
        <w:t xml:space="preserve">the </w:t>
      </w:r>
      <w:r w:rsidRPr="005D5010">
        <w:rPr>
          <w:rFonts w:eastAsia="ＭＳ 明朝" w:hint="eastAsia"/>
        </w:rPr>
        <w:t>background of your study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and study plan</w:t>
      </w:r>
      <w:r w:rsidR="008D4224" w:rsidRPr="005D5010">
        <w:rPr>
          <w:rFonts w:eastAsia="ＭＳ 明朝" w:hint="eastAsia"/>
        </w:rPr>
        <w:t>. This item will be used as one of the most important references for selection. Statement must be typewritten in block letters.</w:t>
      </w:r>
      <w:r w:rsidR="008D4224" w:rsidRPr="005D5010">
        <w:rPr>
          <w:rFonts w:eastAsia="ＭＳ 明朝"/>
        </w:rPr>
        <w:t xml:space="preserve"> Additional </w:t>
      </w:r>
      <w:r w:rsidR="00DC5B26" w:rsidRPr="005D5010">
        <w:rPr>
          <w:rFonts w:eastAsia="ＭＳ 明朝"/>
        </w:rPr>
        <w:t xml:space="preserve">sheets of paper may be attached, </w:t>
      </w:r>
      <w:r w:rsidRPr="005D5010">
        <w:rPr>
          <w:rFonts w:eastAsia="ＭＳ 明朝" w:hint="eastAsia"/>
        </w:rPr>
        <w:t xml:space="preserve">when </w:t>
      </w:r>
      <w:r w:rsidR="008D4224" w:rsidRPr="005D5010">
        <w:rPr>
          <w:rFonts w:eastAsia="ＭＳ 明朝"/>
        </w:rPr>
        <w:t>necessary.</w:t>
      </w:r>
    </w:p>
    <w:p w14:paraId="498B8F3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日本での研究計画（この研究計画は、選考の重要な参考となる</w:t>
      </w:r>
      <w:r w:rsidR="00AA3024" w:rsidRPr="005D5010">
        <w:rPr>
          <w:rFonts w:eastAsia="ＭＳ 明朝" w:hint="eastAsia"/>
        </w:rPr>
        <w:t>ので、研究の背景</w:t>
      </w:r>
      <w:r w:rsidRPr="005D5010">
        <w:rPr>
          <w:rFonts w:eastAsia="ＭＳ 明朝" w:hint="eastAsia"/>
        </w:rPr>
        <w:t>、研究計画を</w:t>
      </w:r>
      <w:r w:rsidRPr="005D5010">
        <w:rPr>
          <w:rFonts w:eastAsia="ＭＳ 明朝" w:hint="eastAsia"/>
        </w:rPr>
        <w:t>600</w:t>
      </w:r>
      <w:r w:rsidR="00FF04F6" w:rsidRPr="00BF79E6">
        <w:rPr>
          <w:rFonts w:eastAsia="ＭＳ 明朝" w:hint="eastAsia"/>
        </w:rPr>
        <w:t>語</w:t>
      </w:r>
      <w:r w:rsidRPr="005D5010">
        <w:rPr>
          <w:rFonts w:eastAsia="ＭＳ 明朝" w:hint="eastAsia"/>
        </w:rPr>
        <w:t>以上で詳細に記入すること。記入は、タイプ又は楷書によるものとし，必要な場合は別紙を追加してもよい。）</w:t>
      </w:r>
    </w:p>
    <w:p w14:paraId="0A029E0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1764DD6" w14:textId="77777777" w:rsidR="008D4224" w:rsidRPr="005D5010" w:rsidRDefault="008D4224">
      <w:pPr>
        <w:spacing w:line="280" w:lineRule="exact"/>
        <w:rPr>
          <w:rFonts w:eastAsia="ＭＳ 明朝"/>
          <w:u w:val="single"/>
        </w:rPr>
      </w:pPr>
      <w:proofErr w:type="spellStart"/>
      <w:r w:rsidRPr="005D5010">
        <w:rPr>
          <w:rFonts w:eastAsia="ＭＳ 明朝" w:hint="eastAsia"/>
          <w:u w:val="single"/>
        </w:rPr>
        <w:t>i</w:t>
      </w:r>
      <w:proofErr w:type="spellEnd"/>
      <w:r w:rsidRPr="005D5010">
        <w:rPr>
          <w:rFonts w:eastAsia="ＭＳ 明朝" w:hint="eastAsia"/>
          <w:u w:val="single"/>
        </w:rPr>
        <w:t>）</w:t>
      </w:r>
      <w:r w:rsidR="00AA3024" w:rsidRPr="005D5010">
        <w:rPr>
          <w:rFonts w:eastAsia="ＭＳ 明朝" w:hint="eastAsia"/>
          <w:u w:val="single"/>
        </w:rPr>
        <w:t>Background of your study</w:t>
      </w:r>
      <w:r w:rsidR="00AA3024" w:rsidRPr="005D5010">
        <w:rPr>
          <w:rFonts w:eastAsia="ＭＳ 明朝" w:hint="eastAsia"/>
          <w:u w:val="single"/>
        </w:rPr>
        <w:t>（研究の背景</w:t>
      </w:r>
      <w:r w:rsidRPr="005D5010">
        <w:rPr>
          <w:rFonts w:eastAsia="ＭＳ 明朝" w:hint="eastAsia"/>
          <w:u w:val="single"/>
        </w:rPr>
        <w:t>）</w:t>
      </w:r>
    </w:p>
    <w:p w14:paraId="5294E0E9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485202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22EC238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6DDC09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431A65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FC7106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2CD0D1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F7D1FA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E34F94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14BF2E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9B3820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68F4FA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2EEC99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DB7F06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48F989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3DE5AA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449C67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D4F835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E6F999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A634983" w14:textId="77777777" w:rsidR="008D4224" w:rsidRPr="005D5010" w:rsidRDefault="000551F7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  <w:u w:val="single"/>
        </w:rPr>
        <w:t>ii) Study plan</w:t>
      </w:r>
      <w:r w:rsidR="008D4224" w:rsidRPr="005D5010">
        <w:rPr>
          <w:rFonts w:eastAsia="ＭＳ 明朝" w:hint="eastAsia"/>
          <w:u w:val="single"/>
        </w:rPr>
        <w:t xml:space="preserve"> in Japan in detail</w:t>
      </w:r>
      <w:r w:rsidR="008D4224" w:rsidRPr="005D5010">
        <w:rPr>
          <w:rFonts w:eastAsia="ＭＳ 明朝" w:hint="eastAsia"/>
        </w:rPr>
        <w:t>（研究計画</w:t>
      </w:r>
      <w:r w:rsidR="008D4224" w:rsidRPr="005D5010">
        <w:rPr>
          <w:rFonts w:eastAsia="ＭＳ 明朝" w:hint="eastAsia"/>
        </w:rPr>
        <w:t xml:space="preserve">; </w:t>
      </w:r>
      <w:r w:rsidR="008D4224" w:rsidRPr="005D5010">
        <w:rPr>
          <w:rFonts w:eastAsia="ＭＳ 明朝" w:hint="eastAsia"/>
        </w:rPr>
        <w:t>詳細に記入すること。）</w:t>
      </w:r>
    </w:p>
    <w:p w14:paraId="3E07E76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04538D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AA1F1C3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1C48A0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BEFED4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6E6DD81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707D67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2BBE45B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D344F5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AD3FBF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1752FC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7B5EBD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92539B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42444E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E740B77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4E89AE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A8ADB5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C0C9F0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B3C7E0C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4ABC4AE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34936B9F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16948077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iii) </w:t>
      </w:r>
      <w:r w:rsidRPr="005D5010">
        <w:rPr>
          <w:rFonts w:eastAsia="ＭＳ 明朝" w:hint="eastAsia"/>
          <w:u w:val="single"/>
        </w:rPr>
        <w:t>Name of the desired supervisor</w:t>
      </w:r>
      <w:r w:rsidRPr="005D5010">
        <w:rPr>
          <w:rFonts w:eastAsia="ＭＳ 明朝" w:hint="eastAsia"/>
        </w:rPr>
        <w:t>（指導を希望する主指導教</w:t>
      </w:r>
      <w:r w:rsidR="00C56478" w:rsidRPr="005D5010">
        <w:rPr>
          <w:rFonts w:eastAsia="ＭＳ 明朝" w:hint="eastAsia"/>
        </w:rPr>
        <w:t>員</w:t>
      </w:r>
      <w:r w:rsidRPr="005D5010">
        <w:rPr>
          <w:rFonts w:eastAsia="ＭＳ 明朝" w:hint="eastAsia"/>
        </w:rPr>
        <w:t>名を必ず記入すること。）</w:t>
      </w:r>
      <w:r w:rsidRPr="005D5010">
        <w:rPr>
          <w:rFonts w:eastAsia="ＭＳ 明朝" w:hint="eastAsia"/>
        </w:rPr>
        <w:t xml:space="preserve"> </w:t>
      </w:r>
    </w:p>
    <w:p w14:paraId="5A111691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C9BA18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 w:hint="eastAsia"/>
        </w:rPr>
        <w:lastRenderedPageBreak/>
        <w:t>7. Educational background</w:t>
      </w:r>
      <w:r w:rsidRPr="005D5010">
        <w:rPr>
          <w:rFonts w:eastAsia="ＭＳ 明朝"/>
        </w:rPr>
        <w:t>:</w:t>
      </w:r>
      <w:r w:rsidRPr="005D5010">
        <w:rPr>
          <w:rFonts w:eastAsia="ＭＳ 明朝" w:hint="eastAsia"/>
        </w:rPr>
        <w:t>（学歴）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2127"/>
        <w:gridCol w:w="1134"/>
        <w:gridCol w:w="1842"/>
      </w:tblGrid>
      <w:tr w:rsidR="008D4224" w:rsidRPr="005D5010" w14:paraId="3EE0C7F2" w14:textId="77777777" w:rsidTr="00614708">
        <w:trPr>
          <w:cantSplit/>
        </w:trPr>
        <w:tc>
          <w:tcPr>
            <w:tcW w:w="2226" w:type="dxa"/>
          </w:tcPr>
          <w:p w14:paraId="598F89C2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</w:p>
        </w:tc>
        <w:tc>
          <w:tcPr>
            <w:tcW w:w="2409" w:type="dxa"/>
          </w:tcPr>
          <w:p w14:paraId="72A4C4A5" w14:textId="77777777" w:rsidR="008D4224" w:rsidRPr="005D5010" w:rsidRDefault="008D4224">
            <w:pPr>
              <w:pStyle w:val="a3"/>
              <w:spacing w:line="240" w:lineRule="exact"/>
              <w:jc w:val="left"/>
              <w:rPr>
                <w:rFonts w:eastAsia="ＭＳ 明朝"/>
                <w:color w:val="auto"/>
                <w:sz w:val="18"/>
              </w:rPr>
            </w:pPr>
            <w:r w:rsidRPr="005D5010">
              <w:rPr>
                <w:rFonts w:eastAsia="ＭＳ 明朝"/>
                <w:color w:val="auto"/>
                <w:sz w:val="18"/>
              </w:rPr>
              <w:t>Name and address of school</w:t>
            </w:r>
          </w:p>
          <w:p w14:paraId="3618E0BC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（学校名及び所在地）</w:t>
            </w:r>
          </w:p>
        </w:tc>
        <w:tc>
          <w:tcPr>
            <w:tcW w:w="2127" w:type="dxa"/>
          </w:tcPr>
          <w:p w14:paraId="73724A42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Year and month of entrance and completion</w:t>
            </w:r>
          </w:p>
          <w:p w14:paraId="0297CE80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（入学及び卒業年月）</w:t>
            </w:r>
          </w:p>
        </w:tc>
        <w:tc>
          <w:tcPr>
            <w:tcW w:w="1134" w:type="dxa"/>
          </w:tcPr>
          <w:p w14:paraId="14D9B62E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Period of schooling</w:t>
            </w:r>
          </w:p>
          <w:p w14:paraId="7F2EC698" w14:textId="77777777" w:rsidR="008D4224" w:rsidRPr="005D5010" w:rsidRDefault="00A16613">
            <w:pPr>
              <w:pStyle w:val="3"/>
              <w:rPr>
                <w:color w:val="auto"/>
              </w:rPr>
            </w:pPr>
            <w:r>
              <w:rPr>
                <w:color w:val="auto"/>
              </w:rPr>
              <w:t>y</w:t>
            </w:r>
            <w:r w:rsidR="008D4224" w:rsidRPr="005D5010">
              <w:rPr>
                <w:color w:val="auto"/>
              </w:rPr>
              <w:t>ou have attended</w:t>
            </w:r>
          </w:p>
          <w:p w14:paraId="4085BBCA" w14:textId="77777777" w:rsidR="008D4224" w:rsidRPr="005D5010" w:rsidRDefault="008D4224">
            <w:pPr>
              <w:spacing w:line="24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（修業年数）</w:t>
            </w:r>
          </w:p>
        </w:tc>
        <w:tc>
          <w:tcPr>
            <w:tcW w:w="1842" w:type="dxa"/>
          </w:tcPr>
          <w:p w14:paraId="658216E9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 xml:space="preserve">Diploma or Degree </w:t>
            </w:r>
            <w:r w:rsidR="00A16613">
              <w:rPr>
                <w:rFonts w:eastAsia="ＭＳ 明朝"/>
                <w:sz w:val="18"/>
              </w:rPr>
              <w:t>a</w:t>
            </w:r>
            <w:r w:rsidRPr="005D5010">
              <w:rPr>
                <w:rFonts w:eastAsia="ＭＳ 明朝"/>
                <w:sz w:val="18"/>
              </w:rPr>
              <w:t xml:space="preserve">warded, </w:t>
            </w:r>
            <w:r w:rsidR="00A16613">
              <w:rPr>
                <w:rFonts w:eastAsia="ＭＳ 明朝"/>
                <w:sz w:val="18"/>
              </w:rPr>
              <w:t>m</w:t>
            </w:r>
            <w:r w:rsidRPr="005D5010">
              <w:rPr>
                <w:rFonts w:eastAsia="ＭＳ 明朝"/>
                <w:sz w:val="18"/>
              </w:rPr>
              <w:t>ajor subject</w:t>
            </w:r>
          </w:p>
          <w:p w14:paraId="4AB5E360" w14:textId="77777777" w:rsidR="008D4224" w:rsidRPr="005D5010" w:rsidRDefault="008D4224">
            <w:pPr>
              <w:spacing w:line="240" w:lineRule="exact"/>
              <w:jc w:val="lef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（学位・資格，専攻科目）</w:t>
            </w:r>
          </w:p>
        </w:tc>
      </w:tr>
      <w:tr w:rsidR="008D4224" w:rsidRPr="005D5010" w14:paraId="32464ED2" w14:textId="77777777" w:rsidTr="00614708">
        <w:trPr>
          <w:cantSplit/>
        </w:trPr>
        <w:tc>
          <w:tcPr>
            <w:tcW w:w="2226" w:type="dxa"/>
          </w:tcPr>
          <w:p w14:paraId="5063623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Elementary Education</w:t>
            </w:r>
          </w:p>
          <w:p w14:paraId="0FBC710A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（初等教育）</w:t>
            </w:r>
          </w:p>
          <w:p w14:paraId="4B494CE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Elementary </w:t>
            </w:r>
            <w:r w:rsidRPr="005D5010">
              <w:rPr>
                <w:rFonts w:eastAsia="ＭＳ 明朝"/>
                <w:sz w:val="18"/>
              </w:rPr>
              <w:t>S</w:t>
            </w:r>
            <w:r w:rsidRPr="005D5010">
              <w:rPr>
                <w:rFonts w:eastAsia="ＭＳ 明朝" w:hint="eastAsia"/>
                <w:sz w:val="18"/>
              </w:rPr>
              <w:t>chool</w:t>
            </w:r>
          </w:p>
          <w:p w14:paraId="5618CDBA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（小学校）</w:t>
            </w:r>
          </w:p>
        </w:tc>
        <w:tc>
          <w:tcPr>
            <w:tcW w:w="2409" w:type="dxa"/>
          </w:tcPr>
          <w:p w14:paraId="10994A2A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63BEEED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2EDCC5A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66978FED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5F79656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　　　　　　</w:t>
            </w:r>
            <w:r w:rsidR="00614708" w:rsidRPr="005D5010">
              <w:rPr>
                <w:rFonts w:eastAsia="ＭＳ 明朝" w:hint="eastAsia"/>
                <w:sz w:val="18"/>
              </w:rPr>
              <w:t xml:space="preserve">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F33958E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08FD357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74F8D7A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09759E60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00497CA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E3FD9DA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  <w:t>mons</w:t>
            </w:r>
          </w:p>
          <w:p w14:paraId="1295491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422488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26BE3AE1" w14:textId="77777777" w:rsidTr="00614708">
        <w:trPr>
          <w:cantSplit/>
        </w:trPr>
        <w:tc>
          <w:tcPr>
            <w:tcW w:w="2226" w:type="dxa"/>
          </w:tcPr>
          <w:p w14:paraId="4E4AA2F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205A749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4937615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Lower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6C9DAE40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（中学）</w:t>
            </w:r>
          </w:p>
        </w:tc>
        <w:tc>
          <w:tcPr>
            <w:tcW w:w="2409" w:type="dxa"/>
          </w:tcPr>
          <w:p w14:paraId="7832CC2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4FCFCF29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724B38A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4AC83F12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F28739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4DE6A6AB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2494C71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7AA57B9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39833456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797B910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4784FF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66A102C2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49F3BD9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10C6940C" w14:textId="77777777" w:rsidTr="00614708">
        <w:trPr>
          <w:cantSplit/>
        </w:trPr>
        <w:tc>
          <w:tcPr>
            <w:tcW w:w="2226" w:type="dxa"/>
          </w:tcPr>
          <w:p w14:paraId="6AE5937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Secondary Education</w:t>
            </w:r>
          </w:p>
          <w:p w14:paraId="0457323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（中等教育）</w:t>
            </w:r>
          </w:p>
          <w:p w14:paraId="202F51A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5D5010">
                  <w:rPr>
                    <w:rFonts w:eastAsia="ＭＳ 明朝"/>
                    <w:sz w:val="18"/>
                  </w:rPr>
                  <w:t>Upper</w:t>
                </w:r>
              </w:smartTag>
              <w:r w:rsidRPr="005D5010">
                <w:rPr>
                  <w:rFonts w:eastAsia="ＭＳ 明朝"/>
                  <w:sz w:val="18"/>
                </w:rPr>
                <w:t xml:space="preserve"> </w:t>
              </w:r>
              <w:smartTag w:uri="urn:schemas-microsoft-com:office:smarttags" w:element="PlaceType">
                <w:r w:rsidRPr="005D5010">
                  <w:rPr>
                    <w:rFonts w:eastAsia="ＭＳ 明朝" w:hint="eastAsia"/>
                    <w:sz w:val="18"/>
                  </w:rPr>
                  <w:t xml:space="preserve">Secondary </w:t>
                </w:r>
                <w:r w:rsidRPr="005D5010">
                  <w:rPr>
                    <w:rFonts w:eastAsia="ＭＳ 明朝"/>
                    <w:sz w:val="18"/>
                  </w:rPr>
                  <w:t>S</w:t>
                </w:r>
                <w:r w:rsidRPr="005D5010">
                  <w:rPr>
                    <w:rFonts w:eastAsia="ＭＳ 明朝" w:hint="eastAsia"/>
                    <w:sz w:val="18"/>
                  </w:rPr>
                  <w:t>chool</w:t>
                </w:r>
              </w:smartTag>
            </w:smartTag>
          </w:p>
          <w:p w14:paraId="525C91C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（高校）</w:t>
            </w:r>
          </w:p>
        </w:tc>
        <w:tc>
          <w:tcPr>
            <w:tcW w:w="2409" w:type="dxa"/>
          </w:tcPr>
          <w:p w14:paraId="4450F01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7017345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453FB7D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387D4D10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3A0225F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7F78708A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4A82543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04E5CC6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7EDE4527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300FF7E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6FA65A2B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5BDE0A1F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703733AE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*</w:t>
            </w:r>
          </w:p>
        </w:tc>
      </w:tr>
      <w:tr w:rsidR="008D4224" w:rsidRPr="005D5010" w14:paraId="13250696" w14:textId="77777777" w:rsidTr="00614708">
        <w:trPr>
          <w:cantSplit/>
        </w:trPr>
        <w:tc>
          <w:tcPr>
            <w:tcW w:w="2226" w:type="dxa"/>
          </w:tcPr>
          <w:p w14:paraId="2D2A515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Higher Education</w:t>
            </w:r>
          </w:p>
          <w:p w14:paraId="4B7EA323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（高等教育）</w:t>
            </w:r>
          </w:p>
          <w:p w14:paraId="54454237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 xml:space="preserve">Undergraduate </w:t>
            </w:r>
            <w:r w:rsidRPr="005D5010">
              <w:rPr>
                <w:rFonts w:eastAsia="ＭＳ 明朝"/>
                <w:sz w:val="18"/>
              </w:rPr>
              <w:t>Level</w:t>
            </w:r>
          </w:p>
          <w:p w14:paraId="000A234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（大学）</w:t>
            </w:r>
          </w:p>
        </w:tc>
        <w:tc>
          <w:tcPr>
            <w:tcW w:w="2409" w:type="dxa"/>
          </w:tcPr>
          <w:p w14:paraId="1FF838D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10A8F54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3CD6B195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1367869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05A2D9B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53874EA5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08E0F1E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38ABE15D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34F16F19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2D3FE268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06DD7ED6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7A577D0E" w14:textId="77777777" w:rsidR="008D4224" w:rsidRPr="005D5010" w:rsidRDefault="008D4224">
            <w:pPr>
              <w:tabs>
                <w:tab w:val="left" w:pos="468"/>
                <w:tab w:val="left" w:pos="610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09656D7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56BFFCA0" w14:textId="77777777" w:rsidTr="00614708">
        <w:trPr>
          <w:cantSplit/>
        </w:trPr>
        <w:tc>
          <w:tcPr>
            <w:tcW w:w="2226" w:type="dxa"/>
          </w:tcPr>
          <w:p w14:paraId="0E7A5D3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  <w:p w14:paraId="0757E89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Graduate Level</w:t>
            </w:r>
          </w:p>
          <w:p w14:paraId="5281E2BC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（大学院）</w:t>
            </w:r>
          </w:p>
        </w:tc>
        <w:tc>
          <w:tcPr>
            <w:tcW w:w="2409" w:type="dxa"/>
          </w:tcPr>
          <w:p w14:paraId="5BE41AE4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Name</w:t>
            </w:r>
          </w:p>
          <w:p w14:paraId="58E8797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（学校名）</w:t>
            </w:r>
          </w:p>
          <w:p w14:paraId="6987AB0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Location</w:t>
            </w:r>
          </w:p>
          <w:p w14:paraId="14B8461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（所在地）</w:t>
            </w:r>
          </w:p>
        </w:tc>
        <w:tc>
          <w:tcPr>
            <w:tcW w:w="2127" w:type="dxa"/>
          </w:tcPr>
          <w:p w14:paraId="7C65BC70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From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y(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65FB1DF4" w14:textId="77777777" w:rsidR="008D4224" w:rsidRPr="005D5010" w:rsidRDefault="008D4224">
            <w:pPr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 w:hint="eastAsia"/>
                <w:sz w:val="16"/>
              </w:rPr>
              <w:t>（入学）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  <w:p w14:paraId="6DB910D9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proofErr w:type="spellStart"/>
            <w:r w:rsidRPr="005D5010">
              <w:rPr>
                <w:rFonts w:eastAsia="ＭＳ 明朝" w:hint="eastAsia"/>
                <w:sz w:val="18"/>
              </w:rPr>
              <w:t>t</w:t>
            </w:r>
            <w:r w:rsidRPr="005D5010">
              <w:rPr>
                <w:rFonts w:eastAsia="ＭＳ 明朝"/>
                <w:sz w:val="18"/>
              </w:rPr>
              <w:t>o</w:t>
            </w:r>
            <w:r w:rsidR="00614708" w:rsidRPr="005D5010">
              <w:rPr>
                <w:rFonts w:eastAsia="ＭＳ 明朝" w:hint="eastAsia"/>
                <w:sz w:val="18"/>
              </w:rPr>
              <w:t xml:space="preserve">                y</w:t>
            </w:r>
            <w:proofErr w:type="spellEnd"/>
            <w:r w:rsidR="00614708" w:rsidRPr="005D5010">
              <w:rPr>
                <w:rFonts w:eastAsia="ＭＳ 明朝" w:hint="eastAsia"/>
                <w:sz w:val="18"/>
              </w:rPr>
              <w:t>(</w:t>
            </w:r>
            <w:r w:rsidR="00614708" w:rsidRPr="005D5010">
              <w:rPr>
                <w:rFonts w:eastAsia="ＭＳ 明朝" w:hint="eastAsia"/>
                <w:sz w:val="18"/>
              </w:rPr>
              <w:t>年</w:t>
            </w:r>
            <w:r w:rsidR="00614708" w:rsidRPr="005D5010">
              <w:rPr>
                <w:rFonts w:eastAsia="ＭＳ 明朝" w:hint="eastAsia"/>
                <w:sz w:val="18"/>
              </w:rPr>
              <w:t>)</w:t>
            </w:r>
          </w:p>
          <w:p w14:paraId="6FC854A8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6"/>
              </w:rPr>
              <w:t>（卒業）</w:t>
            </w:r>
            <w:r w:rsidR="00614708" w:rsidRPr="005D5010">
              <w:rPr>
                <w:rFonts w:eastAsia="ＭＳ 明朝" w:hint="eastAsia"/>
                <w:sz w:val="16"/>
              </w:rPr>
              <w:t xml:space="preserve">            </w:t>
            </w:r>
            <w:r w:rsidR="00614708" w:rsidRPr="005D5010">
              <w:rPr>
                <w:rFonts w:eastAsia="ＭＳ 明朝" w:hint="eastAsia"/>
                <w:b/>
                <w:sz w:val="16"/>
              </w:rPr>
              <w:t>m</w:t>
            </w:r>
            <w:r w:rsidR="00614708" w:rsidRPr="005D5010">
              <w:rPr>
                <w:rFonts w:eastAsia="ＭＳ 明朝" w:hint="eastAsia"/>
                <w:sz w:val="16"/>
              </w:rPr>
              <w:t>(</w:t>
            </w:r>
            <w:r w:rsidR="00614708" w:rsidRPr="005D5010">
              <w:rPr>
                <w:rFonts w:eastAsia="ＭＳ 明朝" w:hint="eastAsia"/>
                <w:sz w:val="16"/>
              </w:rPr>
              <w:t>月</w:t>
            </w:r>
            <w:r w:rsidR="00614708"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134" w:type="dxa"/>
          </w:tcPr>
          <w:p w14:paraId="7364ACBC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7843A44D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56030F7D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4E760F71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223B4482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8D4224" w:rsidRPr="005D5010" w14:paraId="4839430F" w14:textId="77777777" w:rsidTr="00614708">
        <w:trPr>
          <w:cantSplit/>
        </w:trPr>
        <w:tc>
          <w:tcPr>
            <w:tcW w:w="4635" w:type="dxa"/>
            <w:gridSpan w:val="2"/>
          </w:tcPr>
          <w:p w14:paraId="1E4B7851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>Total of the years of schooling mentioned above</w:t>
            </w:r>
          </w:p>
          <w:p w14:paraId="50538E5F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>（以上を通算した全学校教育修学年数）</w:t>
            </w:r>
          </w:p>
        </w:tc>
        <w:tc>
          <w:tcPr>
            <w:tcW w:w="2127" w:type="dxa"/>
          </w:tcPr>
          <w:p w14:paraId="3089AF46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134" w:type="dxa"/>
          </w:tcPr>
          <w:p w14:paraId="2D15E553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20" w:left="232" w:hanging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ab/>
              <w:t>yrs</w:t>
            </w:r>
          </w:p>
          <w:p w14:paraId="3C0B7346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rightChars="-51" w:right="-98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年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  <w:p w14:paraId="1E522145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ind w:leftChars="119" w:left="229" w:firstLine="1"/>
              <w:rPr>
                <w:rFonts w:eastAsia="ＭＳ 明朝"/>
                <w:sz w:val="18"/>
              </w:rPr>
            </w:pPr>
            <w:r w:rsidRPr="005D5010">
              <w:rPr>
                <w:rFonts w:eastAsia="ＭＳ 明朝" w:hint="eastAsia"/>
                <w:sz w:val="18"/>
              </w:rPr>
              <w:tab/>
            </w:r>
            <w:r w:rsidRPr="005D5010">
              <w:rPr>
                <w:rFonts w:eastAsia="ＭＳ 明朝"/>
                <w:sz w:val="18"/>
              </w:rPr>
              <w:t>mons</w:t>
            </w:r>
          </w:p>
          <w:p w14:paraId="4FD30991" w14:textId="77777777" w:rsidR="008D4224" w:rsidRPr="005D5010" w:rsidRDefault="008D4224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6"/>
              </w:rPr>
            </w:pPr>
            <w:r w:rsidRPr="005D5010">
              <w:rPr>
                <w:rFonts w:eastAsia="ＭＳ 明朝"/>
                <w:sz w:val="16"/>
              </w:rPr>
              <w:tab/>
            </w:r>
            <w:r w:rsidRPr="005D5010">
              <w:rPr>
                <w:rFonts w:eastAsia="ＭＳ 明朝" w:hint="eastAsia"/>
                <w:sz w:val="16"/>
              </w:rPr>
              <w:t>(</w:t>
            </w:r>
            <w:r w:rsidRPr="005D5010">
              <w:rPr>
                <w:rFonts w:eastAsia="ＭＳ 明朝" w:hint="eastAsia"/>
                <w:sz w:val="16"/>
              </w:rPr>
              <w:t>月</w:t>
            </w:r>
            <w:r w:rsidRPr="005D5010">
              <w:rPr>
                <w:rFonts w:eastAsia="ＭＳ 明朝" w:hint="eastAsia"/>
                <w:sz w:val="16"/>
              </w:rPr>
              <w:t>)</w:t>
            </w:r>
          </w:p>
        </w:tc>
        <w:tc>
          <w:tcPr>
            <w:tcW w:w="1842" w:type="dxa"/>
          </w:tcPr>
          <w:p w14:paraId="6E22CDAC" w14:textId="77777777" w:rsidR="008D4224" w:rsidRPr="005D5010" w:rsidRDefault="008D4224">
            <w:pPr>
              <w:spacing w:line="280" w:lineRule="exact"/>
              <w:rPr>
                <w:rFonts w:eastAsia="ＭＳ 明朝"/>
                <w:sz w:val="18"/>
              </w:rPr>
            </w:pPr>
          </w:p>
        </w:tc>
      </w:tr>
      <w:tr w:rsidR="002D7E92" w:rsidRPr="005D5010" w14:paraId="78BAEDBB" w14:textId="77777777" w:rsidTr="002D7E92">
        <w:trPr>
          <w:cantSplit/>
        </w:trPr>
        <w:tc>
          <w:tcPr>
            <w:tcW w:w="7896" w:type="dxa"/>
            <w:gridSpan w:val="4"/>
            <w:vAlign w:val="center"/>
          </w:tcPr>
          <w:p w14:paraId="57CE6ECA" w14:textId="77777777" w:rsidR="002D7E92" w:rsidRDefault="002D7E92" w:rsidP="002D7E92">
            <w:pPr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/>
                <w:sz w:val="18"/>
              </w:rPr>
              <w:t>I agree to handle personal data in countries outside EEA.</w:t>
            </w:r>
          </w:p>
          <w:p w14:paraId="257D1B25" w14:textId="77777777" w:rsidR="002D7E92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（私は</w:t>
            </w:r>
            <w:r>
              <w:rPr>
                <w:rFonts w:eastAsia="ＭＳ 明朝" w:hint="eastAsia"/>
                <w:sz w:val="18"/>
              </w:rPr>
              <w:t>EEA</w:t>
            </w:r>
            <w:r>
              <w:rPr>
                <w:rFonts w:eastAsia="ＭＳ 明朝" w:hint="eastAsia"/>
                <w:sz w:val="18"/>
              </w:rPr>
              <w:t>域外の国で個人情報を取り扱うことに同意します。）</w:t>
            </w:r>
          </w:p>
          <w:p w14:paraId="4B871329" w14:textId="77777777" w:rsidR="002D7E92" w:rsidRPr="005D5010" w:rsidRDefault="002D7E92" w:rsidP="002D7E92">
            <w:pPr>
              <w:tabs>
                <w:tab w:val="left" w:pos="468"/>
              </w:tabs>
              <w:spacing w:line="280" w:lineRule="exact"/>
              <w:rPr>
                <w:rFonts w:eastAsia="ＭＳ 明朝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17F6F8FE" w14:textId="77777777" w:rsidR="002D7E92" w:rsidRPr="00587669" w:rsidRDefault="002D7E92" w:rsidP="002D7E92">
            <w:pPr>
              <w:spacing w:line="280" w:lineRule="exact"/>
              <w:jc w:val="center"/>
              <w:rPr>
                <w:rFonts w:eastAsia="ＭＳ 明朝"/>
              </w:rPr>
            </w:pPr>
            <w:r w:rsidRPr="00587669">
              <w:rPr>
                <w:rFonts w:eastAsia="ＭＳ 明朝" w:hint="eastAsia"/>
              </w:rPr>
              <w:t>□</w:t>
            </w:r>
          </w:p>
        </w:tc>
      </w:tr>
    </w:tbl>
    <w:p w14:paraId="363F076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Note: </w:t>
      </w:r>
      <w:r w:rsidR="00C341B6" w:rsidRPr="005D5010">
        <w:rPr>
          <w:rFonts w:eastAsia="ＭＳ 明朝" w:hint="eastAsia"/>
        </w:rPr>
        <w:t>I</w:t>
      </w:r>
      <w:r w:rsidRPr="005D5010">
        <w:rPr>
          <w:rFonts w:eastAsia="ＭＳ 明朝" w:hint="eastAsia"/>
        </w:rPr>
        <w:t>n the case that the applicant has passed the qualifying examination for admission to a university, indicate so in the blank marked</w:t>
      </w:r>
      <w:r w:rsidRPr="005D5010">
        <w:rPr>
          <w:rFonts w:eastAsia="ＭＳ 明朝" w:hint="eastAsia"/>
        </w:rPr>
        <w:t>＊</w:t>
      </w:r>
      <w:r w:rsidRPr="005D5010">
        <w:rPr>
          <w:rFonts w:eastAsia="ＭＳ 明朝" w:hint="eastAsia"/>
        </w:rPr>
        <w:t>.</w:t>
      </w:r>
      <w:r w:rsidRPr="005D5010">
        <w:rPr>
          <w:rFonts w:eastAsia="ＭＳ 明朝" w:hint="eastAsia"/>
        </w:rPr>
        <w:t>（「大学入学資格試験」に合格している場合には、その旨＊欄に記入すること。）</w:t>
      </w:r>
    </w:p>
    <w:p w14:paraId="2B0B1C89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If the blank spaces above are not sufficient for </w:t>
      </w:r>
      <w:r w:rsidRPr="005D5010">
        <w:rPr>
          <w:rFonts w:eastAsia="ＭＳ 明朝"/>
        </w:rPr>
        <w:t>information</w:t>
      </w:r>
      <w:r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required</w:t>
      </w:r>
      <w:r w:rsidRPr="005D5010">
        <w:rPr>
          <w:rFonts w:eastAsia="ＭＳ 明朝" w:hint="eastAsia"/>
        </w:rPr>
        <w:t xml:space="preserve">, please attach a </w:t>
      </w:r>
      <w:r w:rsidRPr="005D5010">
        <w:rPr>
          <w:rFonts w:eastAsia="ＭＳ 明朝"/>
        </w:rPr>
        <w:t>separate</w:t>
      </w:r>
      <w:r w:rsidRPr="005D5010">
        <w:rPr>
          <w:rFonts w:eastAsia="ＭＳ 明朝" w:hint="eastAsia"/>
        </w:rPr>
        <w:t xml:space="preserve"> sheet.</w:t>
      </w:r>
    </w:p>
    <w:p w14:paraId="645276C1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（上欄に書ききれない場合には，適当な別紙に記入して添付すること。）</w:t>
      </w:r>
    </w:p>
    <w:p w14:paraId="4AA2B2CA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EB1BFB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8. Employment record</w:t>
      </w:r>
      <w:r w:rsidRPr="005D5010">
        <w:rPr>
          <w:rFonts w:eastAsia="ＭＳ 明朝"/>
        </w:rPr>
        <w:t>;</w:t>
      </w:r>
      <w:r w:rsidRPr="005D5010">
        <w:rPr>
          <w:rFonts w:eastAsia="ＭＳ 明朝" w:hint="eastAsia"/>
        </w:rPr>
        <w:t xml:space="preserve"> Begin with the most recent employment, if applicable</w:t>
      </w:r>
      <w:r w:rsidRPr="005D5010">
        <w:rPr>
          <w:rFonts w:eastAsia="ＭＳ 明朝"/>
        </w:rPr>
        <w:t>.</w:t>
      </w:r>
      <w:r w:rsidRPr="005D5010">
        <w:rPr>
          <w:rFonts w:eastAsia="ＭＳ 明朝" w:hint="eastAsia"/>
        </w:rPr>
        <w:t>（職歴）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2650"/>
        <w:gridCol w:w="1334"/>
        <w:gridCol w:w="1967"/>
      </w:tblGrid>
      <w:tr w:rsidR="008D4224" w:rsidRPr="005D5010" w14:paraId="4097178E" w14:textId="77777777">
        <w:tc>
          <w:tcPr>
            <w:tcW w:w="3766" w:type="dxa"/>
          </w:tcPr>
          <w:p w14:paraId="641451CD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Name and address of organization</w:t>
            </w:r>
          </w:p>
          <w:p w14:paraId="7A931783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（勤務先及び所在地）</w:t>
            </w:r>
          </w:p>
        </w:tc>
        <w:tc>
          <w:tcPr>
            <w:tcW w:w="2702" w:type="dxa"/>
          </w:tcPr>
          <w:p w14:paraId="77F9E7F6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Period of employment</w:t>
            </w:r>
          </w:p>
          <w:p w14:paraId="4944AD72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（勤務期間）</w:t>
            </w:r>
          </w:p>
        </w:tc>
        <w:tc>
          <w:tcPr>
            <w:tcW w:w="1351" w:type="dxa"/>
          </w:tcPr>
          <w:p w14:paraId="6ABEC999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Position</w:t>
            </w:r>
          </w:p>
          <w:p w14:paraId="3448F4F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（役職名）</w:t>
            </w:r>
          </w:p>
        </w:tc>
        <w:tc>
          <w:tcPr>
            <w:tcW w:w="2017" w:type="dxa"/>
          </w:tcPr>
          <w:p w14:paraId="6DEA36F0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Type of work</w:t>
            </w:r>
          </w:p>
          <w:p w14:paraId="4D4A908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  <w:r w:rsidRPr="005D5010">
              <w:rPr>
                <w:rFonts w:eastAsia="ＭＳ 明朝" w:hint="eastAsia"/>
              </w:rPr>
              <w:t>（職務内容）</w:t>
            </w:r>
          </w:p>
        </w:tc>
      </w:tr>
      <w:tr w:rsidR="008D4224" w:rsidRPr="005D5010" w14:paraId="43E99D02" w14:textId="77777777">
        <w:tc>
          <w:tcPr>
            <w:tcW w:w="3766" w:type="dxa"/>
          </w:tcPr>
          <w:p w14:paraId="7F6F893C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74F0BD27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529572D5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4A634459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5D41E48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8D4224" w:rsidRPr="005D5010" w14:paraId="725C29D5" w14:textId="77777777">
        <w:tc>
          <w:tcPr>
            <w:tcW w:w="3766" w:type="dxa"/>
          </w:tcPr>
          <w:p w14:paraId="743940DF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537AA179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22917F8B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42D6B024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41303B35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  <w:tr w:rsidR="008D4224" w:rsidRPr="005D5010" w14:paraId="468A2A97" w14:textId="77777777">
        <w:tc>
          <w:tcPr>
            <w:tcW w:w="3766" w:type="dxa"/>
          </w:tcPr>
          <w:p w14:paraId="54BDB874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702" w:type="dxa"/>
          </w:tcPr>
          <w:p w14:paraId="0D5A1F86" w14:textId="77777777" w:rsidR="008D4224" w:rsidRPr="005D5010" w:rsidRDefault="008D4224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From</w:t>
            </w:r>
          </w:p>
          <w:p w14:paraId="557801F0" w14:textId="77777777" w:rsidR="008D4224" w:rsidRPr="005D5010" w:rsidRDefault="00920F46">
            <w:pPr>
              <w:spacing w:line="280" w:lineRule="exact"/>
              <w:ind w:leftChars="148" w:left="285"/>
              <w:rPr>
                <w:rFonts w:eastAsia="ＭＳ 明朝"/>
              </w:rPr>
            </w:pPr>
            <w:r w:rsidRPr="005D5010">
              <w:rPr>
                <w:rFonts w:eastAsia="ＭＳ 明朝"/>
              </w:rPr>
              <w:t>T</w:t>
            </w:r>
            <w:r w:rsidR="008D4224" w:rsidRPr="005D5010">
              <w:rPr>
                <w:rFonts w:eastAsia="ＭＳ 明朝"/>
              </w:rPr>
              <w:t>o</w:t>
            </w:r>
          </w:p>
        </w:tc>
        <w:tc>
          <w:tcPr>
            <w:tcW w:w="1351" w:type="dxa"/>
          </w:tcPr>
          <w:p w14:paraId="77EF3F1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  <w:tc>
          <w:tcPr>
            <w:tcW w:w="2017" w:type="dxa"/>
          </w:tcPr>
          <w:p w14:paraId="3054F6BB" w14:textId="77777777" w:rsidR="008D4224" w:rsidRPr="005D5010" w:rsidRDefault="008D4224">
            <w:pPr>
              <w:spacing w:line="280" w:lineRule="exact"/>
              <w:jc w:val="center"/>
              <w:rPr>
                <w:rFonts w:eastAsia="ＭＳ 明朝"/>
              </w:rPr>
            </w:pPr>
          </w:p>
        </w:tc>
      </w:tr>
    </w:tbl>
    <w:p w14:paraId="3D90C7B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764A5752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/>
        </w:rPr>
        <w:br w:type="page"/>
      </w:r>
      <w:r w:rsidRPr="005D5010">
        <w:rPr>
          <w:rFonts w:eastAsia="ＭＳ 明朝"/>
        </w:rPr>
        <w:lastRenderedPageBreak/>
        <w:t>9</w:t>
      </w:r>
      <w:r w:rsidRPr="005D5010">
        <w:rPr>
          <w:rFonts w:eastAsia="ＭＳ 明朝" w:hint="eastAsia"/>
        </w:rPr>
        <w:t>. Person to be notified in applicant's home country, in case of emergency:</w:t>
      </w:r>
    </w:p>
    <w:p w14:paraId="1D04EC90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（緊急の際の母国の連絡先）</w:t>
      </w:r>
    </w:p>
    <w:p w14:paraId="60F408E2" w14:textId="77777777" w:rsidR="008D4224" w:rsidRPr="005D5010" w:rsidRDefault="008D4224">
      <w:pPr>
        <w:spacing w:line="280" w:lineRule="exact"/>
        <w:rPr>
          <w:rFonts w:eastAsia="ＭＳ 明朝"/>
        </w:rPr>
      </w:pPr>
      <w:proofErr w:type="spellStart"/>
      <w:r w:rsidRPr="005D5010">
        <w:rPr>
          <w:rFonts w:eastAsia="ＭＳ 明朝" w:hint="eastAsia"/>
        </w:rPr>
        <w:t>i</w:t>
      </w:r>
      <w:proofErr w:type="spellEnd"/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Name in full:</w:t>
      </w:r>
    </w:p>
    <w:p w14:paraId="0D05A544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（氏名）</w:t>
      </w:r>
    </w:p>
    <w:p w14:paraId="2CA1C90B" w14:textId="326B783A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0EF91D" wp14:editId="07390B19">
                <wp:simplePos x="0" y="0"/>
                <wp:positionH relativeFrom="column">
                  <wp:posOffset>367665</wp:posOffset>
                </wp:positionH>
                <wp:positionV relativeFrom="paragraph">
                  <wp:posOffset>169545</wp:posOffset>
                </wp:positionV>
                <wp:extent cx="6127750" cy="0"/>
                <wp:effectExtent l="11430" t="10160" r="13970" b="8890"/>
                <wp:wrapNone/>
                <wp:docPr id="78959320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601E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3.35pt" to="511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7hv3e9wAAAAJAQAADwAAAAAAAAAAAAAAAAAKBAAAZHJzL2Rvd25yZXYu&#10;eG1sUEsFBgAAAAAEAAQA8wAAABMFAAAAAA==&#10;"/>
            </w:pict>
          </mc:Fallback>
        </mc:AlternateContent>
      </w:r>
    </w:p>
    <w:p w14:paraId="55AA6C55" w14:textId="4F75F904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ii</w:t>
      </w:r>
      <w:r w:rsidRPr="005D5010">
        <w:rPr>
          <w:rFonts w:eastAsia="ＭＳ 明朝" w:hint="eastAsia"/>
        </w:rPr>
        <w:t>）</w:t>
      </w:r>
      <w:del w:id="16" w:author="伊藤 郁子" w:date="2024-06-04T16:55:00Z" w16du:dateUtc="2024-06-04T07:55:00Z">
        <w:r w:rsidRPr="005D5010" w:rsidDel="0026789A">
          <w:rPr>
            <w:rFonts w:eastAsia="ＭＳ 明朝" w:hint="eastAsia"/>
          </w:rPr>
          <w:delText xml:space="preserve">Address; with telephone number, facsimile number or E-mail </w:delText>
        </w:r>
        <w:r w:rsidRPr="005D5010" w:rsidDel="0026789A">
          <w:rPr>
            <w:rFonts w:eastAsia="ＭＳ 明朝"/>
          </w:rPr>
          <w:delText>add</w:delText>
        </w:r>
        <w:r w:rsidRPr="005D5010" w:rsidDel="0026789A">
          <w:rPr>
            <w:rFonts w:eastAsia="ＭＳ 明朝" w:hint="eastAsia"/>
          </w:rPr>
          <w:delText>ress</w:delText>
        </w:r>
      </w:del>
      <w:ins w:id="17" w:author="伊藤 郁子" w:date="2024-06-04T16:55:00Z" w16du:dateUtc="2024-06-04T07:55:00Z">
        <w:r w:rsidR="0026789A" w:rsidRPr="0026789A">
          <w:rPr>
            <w:rFonts w:eastAsia="ＭＳ 明朝" w:hint="eastAsia"/>
          </w:rPr>
          <w:t xml:space="preserve"> </w:t>
        </w:r>
        <w:r w:rsidR="0026789A" w:rsidRPr="005D5010">
          <w:rPr>
            <w:rFonts w:eastAsia="ＭＳ 明朝" w:hint="eastAsia"/>
          </w:rPr>
          <w:t xml:space="preserve">Present address, telephone number, facsimile number and </w:t>
        </w:r>
        <w:r w:rsidR="0026789A" w:rsidRPr="005D5010">
          <w:rPr>
            <w:rFonts w:eastAsia="ＭＳ 明朝"/>
          </w:rPr>
          <w:t>E-mail address</w:t>
        </w:r>
      </w:ins>
      <w:r w:rsidRPr="005D5010">
        <w:rPr>
          <w:rFonts w:eastAsia="ＭＳ 明朝" w:hint="eastAsia"/>
        </w:rPr>
        <w:t>:</w:t>
      </w:r>
    </w:p>
    <w:p w14:paraId="060AE1B5" w14:textId="0670805C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del w:id="18" w:author="伊藤 郁子" w:date="2024-06-04T16:55:00Z" w16du:dateUtc="2024-06-04T07:55:00Z">
        <w:r w:rsidRPr="005D5010" w:rsidDel="0026789A">
          <w:rPr>
            <w:rFonts w:eastAsia="ＭＳ 明朝" w:hint="eastAsia"/>
          </w:rPr>
          <w:delText>住所：電話番号及びファクシミリ番号又は電子メールアドレス</w:delText>
        </w:r>
      </w:del>
      <w:ins w:id="19" w:author="伊藤 郁子" w:date="2024-06-04T16:55:00Z" w16du:dateUtc="2024-06-04T07:55:00Z">
        <w:r w:rsidR="0026789A" w:rsidRPr="005D5010">
          <w:rPr>
            <w:rFonts w:eastAsia="ＭＳ 明朝" w:hint="eastAsia"/>
          </w:rPr>
          <w:t>現住所及び電話番号、ファックス番号または電子メールアドレス</w:t>
        </w:r>
      </w:ins>
      <w:r w:rsidRPr="005D5010">
        <w:rPr>
          <w:rFonts w:eastAsia="ＭＳ 明朝" w:hint="eastAsia"/>
        </w:rPr>
        <w:t>）</w:t>
      </w:r>
    </w:p>
    <w:p w14:paraId="6A8194A6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830917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現住所</w:t>
      </w:r>
      <w:r w:rsidRPr="005D5010">
        <w:rPr>
          <w:rFonts w:eastAsia="ＭＳ 明朝" w:hint="eastAsia"/>
        </w:rPr>
        <w:t>(Present Address):</w:t>
      </w:r>
    </w:p>
    <w:p w14:paraId="4A49C1BF" w14:textId="090AC104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77AC8C" wp14:editId="022964C0">
                <wp:simplePos x="0" y="0"/>
                <wp:positionH relativeFrom="column">
                  <wp:posOffset>-21590</wp:posOffset>
                </wp:positionH>
                <wp:positionV relativeFrom="paragraph">
                  <wp:posOffset>35560</wp:posOffset>
                </wp:positionV>
                <wp:extent cx="6197600" cy="0"/>
                <wp:effectExtent l="12700" t="12700" r="9525" b="6350"/>
                <wp:wrapNone/>
                <wp:docPr id="7750682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F137" id="Line 10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pt" to="48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Bw02Lh2wAAAAYBAAAPAAAAAAAAAAAAAAAAAAoEAABkcnMvZG93bnJldi54&#10;bWxQSwUGAAAAAAQABADzAAAAEgUAAAAA&#10;"/>
            </w:pict>
          </mc:Fallback>
        </mc:AlternateContent>
      </w:r>
    </w:p>
    <w:p w14:paraId="0A9AA0B8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電話番号</w:t>
      </w:r>
      <w:r w:rsidRPr="005D5010">
        <w:rPr>
          <w:rFonts w:eastAsia="ＭＳ 明朝" w:hint="eastAsia"/>
        </w:rPr>
        <w:t>/FAX</w:t>
      </w:r>
      <w:r w:rsidRPr="005D5010">
        <w:rPr>
          <w:rFonts w:eastAsia="ＭＳ 明朝" w:hint="eastAsia"/>
        </w:rPr>
        <w:t xml:space="preserve">番号　</w:t>
      </w:r>
      <w:r w:rsidRPr="005D5010">
        <w:rPr>
          <w:rFonts w:eastAsia="ＭＳ 明朝" w:hint="eastAsia"/>
        </w:rPr>
        <w:t>(Telephone/Facsimile number):</w:t>
      </w:r>
    </w:p>
    <w:p w14:paraId="69146EA2" w14:textId="46F228C9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2336A0" wp14:editId="3B264A03">
                <wp:simplePos x="0" y="0"/>
                <wp:positionH relativeFrom="column">
                  <wp:posOffset>-21590</wp:posOffset>
                </wp:positionH>
                <wp:positionV relativeFrom="paragraph">
                  <wp:posOffset>29210</wp:posOffset>
                </wp:positionV>
                <wp:extent cx="6197600" cy="0"/>
                <wp:effectExtent l="12700" t="9525" r="9525" b="9525"/>
                <wp:wrapNone/>
                <wp:docPr id="5857569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359CD" id="Line 10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3pt" to="486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1DsAEAAEgDAAAOAAAAZHJzL2Uyb0RvYy54bWysU8Fu2zAMvQ/YPwi6L3YCNFu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"/>
            </w:pict>
          </mc:Fallback>
        </mc:AlternateContent>
      </w:r>
    </w:p>
    <w:p w14:paraId="4FE53B1B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E-mail </w:t>
      </w:r>
      <w:r w:rsidRPr="005D5010">
        <w:rPr>
          <w:rFonts w:eastAsia="ＭＳ 明朝"/>
        </w:rPr>
        <w:t>address</w:t>
      </w:r>
      <w:r w:rsidRPr="005D5010">
        <w:rPr>
          <w:rFonts w:eastAsia="ＭＳ 明朝" w:hint="eastAsia"/>
        </w:rPr>
        <w:t>:</w:t>
      </w:r>
    </w:p>
    <w:p w14:paraId="2819571F" w14:textId="63F607AE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BF361B4" wp14:editId="6ABCB198">
                <wp:simplePos x="0" y="0"/>
                <wp:positionH relativeFrom="column">
                  <wp:posOffset>-6985</wp:posOffset>
                </wp:positionH>
                <wp:positionV relativeFrom="paragraph">
                  <wp:posOffset>-1905</wp:posOffset>
                </wp:positionV>
                <wp:extent cx="6191250" cy="0"/>
                <wp:effectExtent l="8255" t="10160" r="10795" b="8890"/>
                <wp:wrapNone/>
                <wp:docPr id="99403376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D6AE" id="Line 77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15pt" to="48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"/>
            </w:pict>
          </mc:Fallback>
        </mc:AlternateContent>
      </w:r>
      <w:r w:rsidR="008D4224" w:rsidRPr="005D5010">
        <w:rPr>
          <w:rFonts w:eastAsia="ＭＳ 明朝" w:hint="eastAsia"/>
        </w:rPr>
        <w:t>iii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>Occupation:</w:t>
      </w:r>
    </w:p>
    <w:p w14:paraId="6F3011B5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（職業）</w:t>
      </w:r>
    </w:p>
    <w:p w14:paraId="2224379B" w14:textId="2AEDDD66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F81E78" wp14:editId="09696254">
                <wp:simplePos x="0" y="0"/>
                <wp:positionH relativeFrom="column">
                  <wp:posOffset>342265</wp:posOffset>
                </wp:positionH>
                <wp:positionV relativeFrom="paragraph">
                  <wp:posOffset>144145</wp:posOffset>
                </wp:positionV>
                <wp:extent cx="6127750" cy="0"/>
                <wp:effectExtent l="5080" t="6985" r="10795" b="12065"/>
                <wp:wrapNone/>
                <wp:docPr id="21788727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45FC" id="Line 78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1.35pt" to="509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"/>
            </w:pict>
          </mc:Fallback>
        </mc:AlternateContent>
      </w:r>
    </w:p>
    <w:p w14:paraId="6275E9AF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iv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Relationship:</w:t>
      </w:r>
    </w:p>
    <w:p w14:paraId="6092B723" w14:textId="77777777" w:rsidR="008D4224" w:rsidRPr="005D5010" w:rsidRDefault="008D4224">
      <w:pPr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（本人との関係）</w:t>
      </w:r>
    </w:p>
    <w:p w14:paraId="7788AE60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19691F5" w14:textId="276BF50C" w:rsidR="008D4224" w:rsidRPr="005D5010" w:rsidRDefault="00215340">
      <w:pPr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B5A089" wp14:editId="2C147226">
                <wp:simplePos x="0" y="0"/>
                <wp:positionH relativeFrom="column">
                  <wp:posOffset>342265</wp:posOffset>
                </wp:positionH>
                <wp:positionV relativeFrom="paragraph">
                  <wp:posOffset>125095</wp:posOffset>
                </wp:positionV>
                <wp:extent cx="6127750" cy="0"/>
                <wp:effectExtent l="5080" t="13335" r="10795" b="5715"/>
                <wp:wrapNone/>
                <wp:docPr id="8909850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901A" id="Line 7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9.85pt" to="509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sVsAEAAEgDAAAOAAAAZHJzL2Uyb0RvYy54bWysU8Fu2zAMvQ/YPwi6L04CpN2MOD2k7S7d&#10;FqDdBzCSbAuVRYFUYufvJ6lJVmy3YT4Ikkg+vfdIr++mwYmjIbboG7mYzaUwXqG2vmvkz5fHT5+l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"/>
            </w:pict>
          </mc:Fallback>
        </mc:AlternateContent>
      </w:r>
    </w:p>
    <w:p w14:paraId="186A523A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</w:p>
    <w:p w14:paraId="41E135F7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>10. Pledge (Read the following sentences well. If you agree with it, sign below.)</w:t>
      </w:r>
    </w:p>
    <w:p w14:paraId="77E015BA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 xml:space="preserve">   </w:t>
      </w:r>
      <w:r w:rsidRPr="005D5010">
        <w:rPr>
          <w:rFonts w:eastAsia="ＭＳ 明朝" w:hint="eastAsia"/>
        </w:rPr>
        <w:t>誓約（以下を良く読み，承諾する場合は署名）</w:t>
      </w:r>
    </w:p>
    <w:p w14:paraId="6AAE67F8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FD78869" w14:textId="77777777" w:rsidR="008D4224" w:rsidRPr="005D5010" w:rsidRDefault="008D4224">
      <w:pPr>
        <w:tabs>
          <w:tab w:val="left" w:pos="5387"/>
        </w:tabs>
        <w:spacing w:line="280" w:lineRule="exact"/>
        <w:jc w:val="left"/>
        <w:rPr>
          <w:rFonts w:eastAsia="ＭＳ 明朝"/>
        </w:rPr>
      </w:pPr>
      <w:r w:rsidRPr="005D5010">
        <w:rPr>
          <w:rFonts w:eastAsia="ＭＳ 明朝"/>
        </w:rPr>
        <w:t>Here I apply for the</w:t>
      </w:r>
      <w:r w:rsidR="003612A7">
        <w:rPr>
          <w:rFonts w:eastAsia="ＭＳ 明朝"/>
        </w:rPr>
        <w:t xml:space="preserve"> Global Education Program for </w:t>
      </w:r>
      <w:proofErr w:type="spellStart"/>
      <w:r w:rsidR="003612A7">
        <w:rPr>
          <w:rFonts w:eastAsia="ＭＳ 明朝"/>
        </w:rPr>
        <w:t>Agri</w:t>
      </w:r>
      <w:r w:rsidR="00B62B6D">
        <w:rPr>
          <w:rFonts w:eastAsia="ＭＳ 明朝"/>
        </w:rPr>
        <w:t>S</w:t>
      </w:r>
      <w:r w:rsidR="003612A7">
        <w:rPr>
          <w:rFonts w:eastAsia="ＭＳ 明朝"/>
        </w:rPr>
        <w:t>cience</w:t>
      </w:r>
      <w:proofErr w:type="spellEnd"/>
      <w:r w:rsidR="003612A7">
        <w:rPr>
          <w:rFonts w:eastAsia="ＭＳ 明朝"/>
        </w:rPr>
        <w:t xml:space="preserve"> Frontiers</w:t>
      </w:r>
      <w:r w:rsidR="00AA3024" w:rsidRPr="005D5010">
        <w:rPr>
          <w:rFonts w:eastAsia="ＭＳ 明朝"/>
        </w:rPr>
        <w:t>,</w:t>
      </w:r>
      <w:r w:rsidR="00AA3024" w:rsidRPr="005D5010">
        <w:rPr>
          <w:rFonts w:eastAsia="ＭＳ 明朝" w:hint="eastAsia"/>
        </w:rPr>
        <w:t xml:space="preserve"> </w:t>
      </w:r>
      <w:r w:rsidRPr="005D5010">
        <w:rPr>
          <w:rFonts w:eastAsia="ＭＳ 明朝"/>
        </w:rPr>
        <w:t>Graduate School of Agriculture, Hokkaido University with required documents. I will never cancel the application after this moment.</w:t>
      </w:r>
    </w:p>
    <w:p w14:paraId="4A98EC86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>（私はここに必要な書類と共に北海道大学大学院</w:t>
      </w:r>
      <w:r w:rsidR="000C0A8F" w:rsidRPr="005D5010">
        <w:rPr>
          <w:rFonts w:eastAsia="ＭＳ 明朝" w:hint="eastAsia"/>
        </w:rPr>
        <w:t>農学院</w:t>
      </w:r>
      <w:r w:rsidR="003612A7">
        <w:rPr>
          <w:rFonts w:eastAsia="ＭＳ 明朝" w:hint="eastAsia"/>
        </w:rPr>
        <w:t>先進農学フロンティア</w:t>
      </w:r>
      <w:r w:rsidR="00AA3024" w:rsidRPr="005D5010">
        <w:rPr>
          <w:rFonts w:eastAsia="ＭＳ 明朝" w:hint="eastAsia"/>
        </w:rPr>
        <w:t>特別</w:t>
      </w:r>
      <w:r w:rsidR="000C0A8F" w:rsidRPr="005D5010">
        <w:rPr>
          <w:rFonts w:eastAsia="ＭＳ 明朝" w:hint="eastAsia"/>
        </w:rPr>
        <w:t>コース</w:t>
      </w:r>
      <w:r w:rsidRPr="005D5010">
        <w:rPr>
          <w:rFonts w:eastAsia="ＭＳ 明朝" w:hint="eastAsia"/>
        </w:rPr>
        <w:t>に申請致します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今後この申請の取り消しはいたしません</w:t>
      </w:r>
      <w:r w:rsidR="00587669">
        <w:rPr>
          <w:rFonts w:eastAsia="ＭＳ 明朝" w:hint="eastAsia"/>
        </w:rPr>
        <w:t>。</w:t>
      </w:r>
      <w:r w:rsidRPr="005D5010">
        <w:rPr>
          <w:rFonts w:eastAsia="ＭＳ 明朝" w:hint="eastAsia"/>
        </w:rPr>
        <w:t>）</w:t>
      </w:r>
    </w:p>
    <w:p w14:paraId="67B6BC5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6864A335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77D61246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Date of application:</w:t>
      </w:r>
    </w:p>
    <w:p w14:paraId="6A880874" w14:textId="142FCE44" w:rsidR="008D4224" w:rsidRPr="005D5010" w:rsidRDefault="00215340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DC716D" wp14:editId="642FADEA">
                <wp:simplePos x="0" y="0"/>
                <wp:positionH relativeFrom="column">
                  <wp:posOffset>4603115</wp:posOffset>
                </wp:positionH>
                <wp:positionV relativeFrom="paragraph">
                  <wp:posOffset>131445</wp:posOffset>
                </wp:positionV>
                <wp:extent cx="1562100" cy="0"/>
                <wp:effectExtent l="8255" t="10160" r="10795" b="8890"/>
                <wp:wrapNone/>
                <wp:docPr id="180079834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ED8DB" id="Line 8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0.35pt" to="48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BrA4sz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（申請年月日）</w:t>
      </w:r>
    </w:p>
    <w:p w14:paraId="7FB9423F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012F719D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Applicant's signature:</w:t>
      </w:r>
    </w:p>
    <w:p w14:paraId="142637EE" w14:textId="0D66B9E9" w:rsidR="008D4224" w:rsidRPr="005D5010" w:rsidRDefault="00215340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F82B47" wp14:editId="050AE102">
                <wp:simplePos x="0" y="0"/>
                <wp:positionH relativeFrom="column">
                  <wp:posOffset>4628515</wp:posOffset>
                </wp:positionH>
                <wp:positionV relativeFrom="paragraph">
                  <wp:posOffset>118745</wp:posOffset>
                </wp:positionV>
                <wp:extent cx="1562100" cy="0"/>
                <wp:effectExtent l="5080" t="6985" r="13970" b="12065"/>
                <wp:wrapNone/>
                <wp:docPr id="1737377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86344" id="Line 10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9.35pt" to="487.4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（申請者署名）</w:t>
      </w:r>
    </w:p>
    <w:p w14:paraId="193C592A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</w:p>
    <w:p w14:paraId="3B356BF9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Applicant's name in</w:t>
      </w:r>
    </w:p>
    <w:p w14:paraId="0B7C0B23" w14:textId="77777777" w:rsidR="008D4224" w:rsidRPr="005D5010" w:rsidRDefault="008D4224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 w:hint="eastAsia"/>
        </w:rPr>
        <w:tab/>
        <w:t>Roman block capitals:</w:t>
      </w:r>
    </w:p>
    <w:p w14:paraId="30C3E714" w14:textId="666D9721" w:rsidR="008D4224" w:rsidRPr="005D5010" w:rsidRDefault="00215340">
      <w:pPr>
        <w:tabs>
          <w:tab w:val="left" w:pos="5387"/>
        </w:tabs>
        <w:spacing w:line="28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123FA" wp14:editId="08740843">
                <wp:simplePos x="0" y="0"/>
                <wp:positionH relativeFrom="column">
                  <wp:posOffset>4628515</wp:posOffset>
                </wp:positionH>
                <wp:positionV relativeFrom="paragraph">
                  <wp:posOffset>99695</wp:posOffset>
                </wp:positionV>
                <wp:extent cx="1562100" cy="0"/>
                <wp:effectExtent l="5080" t="13335" r="13970" b="5715"/>
                <wp:wrapNone/>
                <wp:docPr id="20397156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430AD" id="Line 10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45pt,7.85pt" to="487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WDO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（申請者氏名）</w:t>
      </w:r>
    </w:p>
    <w:p w14:paraId="6684A7EE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0A2B421C" w14:textId="77777777" w:rsidR="008D4224" w:rsidRPr="005D5010" w:rsidRDefault="008D4224">
      <w:pPr>
        <w:spacing w:line="300" w:lineRule="exact"/>
        <w:jc w:val="right"/>
        <w:rPr>
          <w:rFonts w:eastAsia="ＭＳ 明朝"/>
        </w:rPr>
      </w:pPr>
      <w:r w:rsidRPr="005D5010">
        <w:rPr>
          <w:rFonts w:eastAsia="ＭＳ 明朝"/>
        </w:rPr>
        <w:br w:type="page"/>
      </w:r>
    </w:p>
    <w:p w14:paraId="7F7D2854" w14:textId="77777777" w:rsidR="00AE6368" w:rsidRDefault="00AE6368">
      <w:pPr>
        <w:spacing w:line="300" w:lineRule="exact"/>
        <w:jc w:val="center"/>
        <w:rPr>
          <w:rFonts w:eastAsia="ＭＳ 明朝"/>
          <w:sz w:val="28"/>
        </w:rPr>
      </w:pPr>
    </w:p>
    <w:p w14:paraId="1539E4FA" w14:textId="77777777" w:rsidR="00AE6368" w:rsidRDefault="00AE6368">
      <w:pPr>
        <w:spacing w:line="300" w:lineRule="exact"/>
        <w:jc w:val="center"/>
        <w:rPr>
          <w:rFonts w:eastAsia="ＭＳ 明朝"/>
          <w:sz w:val="28"/>
        </w:rPr>
      </w:pPr>
    </w:p>
    <w:p w14:paraId="3893EE2F" w14:textId="5D6B7BE7" w:rsidR="008D4224" w:rsidRPr="005D5010" w:rsidRDefault="008D4224">
      <w:pPr>
        <w:spacing w:line="300" w:lineRule="exact"/>
        <w:jc w:val="center"/>
        <w:rPr>
          <w:rFonts w:eastAsia="ＭＳ 明朝"/>
          <w:sz w:val="28"/>
        </w:rPr>
      </w:pPr>
      <w:r w:rsidRPr="005D5010">
        <w:rPr>
          <w:rFonts w:eastAsia="ＭＳ 明朝" w:hint="eastAsia"/>
          <w:sz w:val="28"/>
        </w:rPr>
        <w:t>健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康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診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>断</w:t>
      </w:r>
      <w:r w:rsidRPr="005D5010">
        <w:rPr>
          <w:rFonts w:eastAsia="ＭＳ 明朝" w:hint="eastAsia"/>
          <w:sz w:val="28"/>
        </w:rPr>
        <w:t xml:space="preserve"> </w:t>
      </w:r>
      <w:r w:rsidRPr="005D5010">
        <w:rPr>
          <w:rFonts w:eastAsia="ＭＳ 明朝" w:hint="eastAsia"/>
          <w:sz w:val="28"/>
        </w:rPr>
        <w:t xml:space="preserve">書（医師に記入してもらって下さい）　</w:t>
      </w:r>
    </w:p>
    <w:p w14:paraId="1E255BE4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  <w:r w:rsidRPr="005D5010">
        <w:rPr>
          <w:rFonts w:eastAsia="ＭＳ 明朝" w:hint="eastAsia"/>
          <w:sz w:val="24"/>
        </w:rPr>
        <w:t>CERTIFICATE OF HEALTH</w:t>
      </w:r>
      <w:r w:rsidRPr="005D5010">
        <w:rPr>
          <w:rFonts w:eastAsia="ＭＳ 明朝" w:hint="eastAsia"/>
          <w:sz w:val="24"/>
        </w:rPr>
        <w:t>（</w:t>
      </w:r>
      <w:r w:rsidRPr="005D5010">
        <w:rPr>
          <w:rFonts w:eastAsia="ＭＳ 明朝" w:hint="eastAsia"/>
          <w:sz w:val="24"/>
        </w:rPr>
        <w:t>this page to be completed by examining physician</w:t>
      </w:r>
      <w:r w:rsidRPr="005D5010">
        <w:rPr>
          <w:rFonts w:eastAsia="ＭＳ 明朝" w:hint="eastAsia"/>
          <w:sz w:val="24"/>
        </w:rPr>
        <w:t>）</w:t>
      </w:r>
    </w:p>
    <w:p w14:paraId="1A42F300" w14:textId="77777777" w:rsidR="008D4224" w:rsidRPr="005D5010" w:rsidRDefault="008D4224">
      <w:pPr>
        <w:spacing w:line="300" w:lineRule="exact"/>
        <w:jc w:val="center"/>
        <w:rPr>
          <w:rFonts w:eastAsia="ＭＳ 明朝"/>
          <w:sz w:val="24"/>
        </w:rPr>
      </w:pPr>
    </w:p>
    <w:p w14:paraId="1571112F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日本語又は英語により明瞭に記載すること。</w:t>
      </w:r>
    </w:p>
    <w:p w14:paraId="2DACE4CF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fill out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PRINT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TYPE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in Japanese or English</w:t>
      </w:r>
      <w:r w:rsidRPr="005D5010">
        <w:rPr>
          <w:rFonts w:eastAsia="ＭＳ 明朝" w:hint="eastAsia"/>
        </w:rPr>
        <w:t>．</w:t>
      </w:r>
    </w:p>
    <w:p w14:paraId="5CD29D88" w14:textId="77777777" w:rsidR="008D4224" w:rsidRPr="005D5010" w:rsidRDefault="008D4224">
      <w:pPr>
        <w:tabs>
          <w:tab w:val="left" w:pos="5790"/>
        </w:tabs>
        <w:spacing w:line="300" w:lineRule="exact"/>
        <w:rPr>
          <w:rFonts w:eastAsia="ＭＳ 明朝"/>
        </w:rPr>
      </w:pPr>
      <w:r w:rsidRPr="005D5010">
        <w:rPr>
          <w:rFonts w:eastAsia="ＭＳ 明朝"/>
        </w:rPr>
        <w:tab/>
      </w:r>
    </w:p>
    <w:p w14:paraId="16F25D6D" w14:textId="77777777" w:rsidR="008D4224" w:rsidRPr="005D5010" w:rsidRDefault="008D4224">
      <w:pPr>
        <w:tabs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氏名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□男</w:t>
      </w:r>
      <w:r w:rsidRPr="005D5010">
        <w:rPr>
          <w:rFonts w:eastAsia="ＭＳ 明朝" w:hint="eastAsia"/>
        </w:rPr>
        <w:t xml:space="preserve"> Male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生年月日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年齢</w:t>
      </w:r>
    </w:p>
    <w:p w14:paraId="6AF6CB1A" w14:textId="09F03121" w:rsidR="008D4224" w:rsidRPr="005D5010" w:rsidRDefault="00215340">
      <w:pPr>
        <w:tabs>
          <w:tab w:val="left" w:pos="1701"/>
          <w:tab w:val="left" w:pos="4536"/>
          <w:tab w:val="left" w:pos="5954"/>
          <w:tab w:val="left" w:pos="8364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EDF7DA" wp14:editId="724631C4">
                <wp:simplePos x="0" y="0"/>
                <wp:positionH relativeFrom="column">
                  <wp:posOffset>1115060</wp:posOffset>
                </wp:positionH>
                <wp:positionV relativeFrom="paragraph">
                  <wp:posOffset>143510</wp:posOffset>
                </wp:positionV>
                <wp:extent cx="1466850" cy="0"/>
                <wp:effectExtent l="6350" t="6350" r="12700" b="12700"/>
                <wp:wrapNone/>
                <wp:docPr id="66908713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4D16" id="Line 1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pt,11.3pt" to="20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2B5A" wp14:editId="1D8E8B26">
                <wp:simplePos x="0" y="0"/>
                <wp:positionH relativeFrom="column">
                  <wp:posOffset>1800860</wp:posOffset>
                </wp:positionH>
                <wp:positionV relativeFrom="paragraph">
                  <wp:posOffset>143510</wp:posOffset>
                </wp:positionV>
                <wp:extent cx="793750" cy="0"/>
                <wp:effectExtent l="6350" t="6350" r="9525" b="12700"/>
                <wp:wrapNone/>
                <wp:docPr id="109160534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942B" id="Line 1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8pt,11.3pt" to="20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6E0EA4" wp14:editId="16272880">
                <wp:simplePos x="0" y="0"/>
                <wp:positionH relativeFrom="column">
                  <wp:posOffset>384810</wp:posOffset>
                </wp:positionH>
                <wp:positionV relativeFrom="paragraph">
                  <wp:posOffset>143510</wp:posOffset>
                </wp:positionV>
                <wp:extent cx="685800" cy="0"/>
                <wp:effectExtent l="9525" t="6350" r="9525" b="12700"/>
                <wp:wrapNone/>
                <wp:docPr id="164122473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9803" id="Line 1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pt,11.3pt" to="84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Mw5CZNsAAAAI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Name:</w:t>
      </w:r>
      <w:r w:rsidR="008D4224" w:rsidRPr="005D5010">
        <w:rPr>
          <w:rFonts w:eastAsia="ＭＳ 明朝"/>
        </w:rPr>
        <w:tab/>
        <w:t>,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□女</w:t>
      </w:r>
      <w:r w:rsidR="008D4224" w:rsidRPr="005D5010">
        <w:rPr>
          <w:rFonts w:eastAsia="ＭＳ 明朝" w:hint="eastAsia"/>
        </w:rPr>
        <w:t xml:space="preserve"> Female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Date of Birth:</w:t>
      </w:r>
      <w:r w:rsidR="008D4224" w:rsidRPr="005D5010">
        <w:rPr>
          <w:rFonts w:eastAsia="ＭＳ 明朝" w:hint="eastAsia"/>
        </w:rPr>
        <w:tab/>
        <w:t>Age:</w:t>
      </w:r>
    </w:p>
    <w:p w14:paraId="18DAA09B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 Family name,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>First name</w:t>
      </w:r>
      <w:r w:rsidR="006546AB">
        <w:rPr>
          <w:rFonts w:eastAsia="ＭＳ 明朝" w:hint="eastAsia"/>
        </w:rPr>
        <w:t>,</w:t>
      </w:r>
      <w:r w:rsidRPr="005D5010">
        <w:rPr>
          <w:rFonts w:eastAsia="ＭＳ 明朝" w:hint="eastAsia"/>
        </w:rPr>
        <w:t xml:space="preserve"> Middle Name</w:t>
      </w:r>
    </w:p>
    <w:p w14:paraId="16500D0A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810EAF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1. </w:t>
      </w:r>
      <w:r w:rsidRPr="005D5010">
        <w:rPr>
          <w:rFonts w:eastAsia="ＭＳ 明朝" w:hint="eastAsia"/>
        </w:rPr>
        <w:t>身体検査</w:t>
      </w:r>
    </w:p>
    <w:p w14:paraId="5C13A1C8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="00C341B6" w:rsidRPr="005D5010">
        <w:rPr>
          <w:rFonts w:eastAsia="ＭＳ 明朝" w:hint="eastAsia"/>
        </w:rPr>
        <w:t>P</w:t>
      </w:r>
      <w:r w:rsidRPr="005D5010">
        <w:rPr>
          <w:rFonts w:eastAsia="ＭＳ 明朝" w:hint="eastAsia"/>
        </w:rPr>
        <w:t>hysical Examinations</w:t>
      </w:r>
    </w:p>
    <w:p w14:paraId="7832667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093051B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1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身長</w:t>
      </w:r>
      <w:r w:rsidRPr="005D5010">
        <w:rPr>
          <w:rFonts w:eastAsia="ＭＳ 明朝" w:hint="eastAsia"/>
        </w:rPr>
        <w:t xml:space="preserve">               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体重</w:t>
      </w:r>
    </w:p>
    <w:p w14:paraId="6337B718" w14:textId="5F546CA5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344F45" wp14:editId="6672DB50">
                <wp:simplePos x="0" y="0"/>
                <wp:positionH relativeFrom="column">
                  <wp:posOffset>2302510</wp:posOffset>
                </wp:positionH>
                <wp:positionV relativeFrom="paragraph">
                  <wp:posOffset>143510</wp:posOffset>
                </wp:positionV>
                <wp:extent cx="755650" cy="0"/>
                <wp:effectExtent l="12700" t="6350" r="12700" b="12700"/>
                <wp:wrapNone/>
                <wp:docPr id="205700521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CC83" id="Line 1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11.3pt" to="24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P8LN6D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1CB8E" wp14:editId="638E5AA9">
                <wp:simplePos x="0" y="0"/>
                <wp:positionH relativeFrom="column">
                  <wp:posOffset>753110</wp:posOffset>
                </wp:positionH>
                <wp:positionV relativeFrom="paragraph">
                  <wp:posOffset>162560</wp:posOffset>
                </wp:positionV>
                <wp:extent cx="755650" cy="0"/>
                <wp:effectExtent l="6350" t="6350" r="9525" b="12700"/>
                <wp:wrapNone/>
                <wp:docPr id="211468791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B75B3" id="Line 1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12.8pt" to="11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 xml:space="preserve">Height             cm </w:t>
      </w:r>
      <w:r w:rsidR="008D4224" w:rsidRPr="005D5010">
        <w:rPr>
          <w:rFonts w:eastAsia="ＭＳ 明朝" w:hint="eastAsia"/>
        </w:rPr>
        <w:tab/>
        <w:t>Weight             kg</w:t>
      </w:r>
    </w:p>
    <w:p w14:paraId="6B780F33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77EBFE8D" w14:textId="52245143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7AD6FB" wp14:editId="5097299D">
                <wp:simplePos x="0" y="0"/>
                <wp:positionH relativeFrom="column">
                  <wp:posOffset>645160</wp:posOffset>
                </wp:positionH>
                <wp:positionV relativeFrom="paragraph">
                  <wp:posOffset>168910</wp:posOffset>
                </wp:positionV>
                <wp:extent cx="431800" cy="0"/>
                <wp:effectExtent l="12700" t="12700" r="12700" b="6350"/>
                <wp:wrapNone/>
                <wp:docPr id="199830508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207C8" id="Line 1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13.3pt" to="8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lhOFSdsAAAAJ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2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血圧</w:t>
      </w:r>
      <w:r w:rsidR="008D4224" w:rsidRPr="005D5010">
        <w:rPr>
          <w:rFonts w:eastAsia="ＭＳ 明朝" w:hint="eastAsia"/>
        </w:rPr>
        <w:t xml:space="preserve">  </w:t>
      </w:r>
      <w:r w:rsidR="008D4224" w:rsidRPr="005D5010">
        <w:rPr>
          <w:rFonts w:eastAsia="ＭＳ 明朝"/>
        </w:rPr>
        <w:t xml:space="preserve">       </w:t>
      </w:r>
      <w:r w:rsidR="008D4224" w:rsidRPr="005D5010">
        <w:rPr>
          <w:rFonts w:eastAsia="ＭＳ 明朝" w:hint="eastAsia"/>
        </w:rPr>
        <w:t>〜</w:t>
      </w:r>
      <w:r w:rsidR="008D4224" w:rsidRPr="005D5010">
        <w:rPr>
          <w:rFonts w:eastAsia="ＭＳ 明朝" w:hint="eastAsia"/>
        </w:rPr>
        <w:t xml:space="preserve">  </w:t>
      </w:r>
      <w:r w:rsidR="008D4224" w:rsidRPr="005D5010">
        <w:rPr>
          <w:rFonts w:eastAsia="ＭＳ 明朝"/>
        </w:rPr>
        <w:tab/>
      </w:r>
      <w:r w:rsidR="008D4224" w:rsidRPr="005D5010">
        <w:rPr>
          <w:rFonts w:eastAsia="ＭＳ 明朝" w:hint="eastAsia"/>
        </w:rPr>
        <w:t>脈拍数</w:t>
      </w:r>
      <w:r w:rsidR="008D4224" w:rsidRPr="005D5010">
        <w:rPr>
          <w:rFonts w:eastAsia="ＭＳ 明朝" w:hint="eastAsia"/>
        </w:rPr>
        <w:t xml:space="preserve">    </w:t>
      </w:r>
      <w:r w:rsidR="008D4224" w:rsidRPr="005D5010">
        <w:rPr>
          <w:rFonts w:eastAsia="ＭＳ 明朝"/>
        </w:rPr>
        <w:t xml:space="preserve">     /</w:t>
      </w:r>
      <w:r w:rsidR="008D4224" w:rsidRPr="005D5010">
        <w:rPr>
          <w:rFonts w:eastAsia="ＭＳ 明朝" w:hint="eastAsia"/>
        </w:rPr>
        <w:t xml:space="preserve">分　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</w:t>
      </w:r>
      <w:r w:rsidR="008D4224" w:rsidRPr="005D5010">
        <w:rPr>
          <w:rFonts w:eastAsia="ＭＳ 明朝" w:hint="eastAsia"/>
        </w:rPr>
        <w:t xml:space="preserve"> </w:t>
      </w:r>
      <w:r w:rsidR="008D4224" w:rsidRPr="005D5010">
        <w:rPr>
          <w:rFonts w:eastAsia="ＭＳ 明朝" w:hint="eastAsia"/>
        </w:rPr>
        <w:t>整</w:t>
      </w:r>
      <w:r w:rsidR="008D4224" w:rsidRPr="005D5010">
        <w:rPr>
          <w:rFonts w:eastAsia="ＭＳ 明朝" w:hint="eastAsia"/>
        </w:rPr>
        <w:t xml:space="preserve"> regular</w:t>
      </w:r>
    </w:p>
    <w:p w14:paraId="33915E23" w14:textId="5483EC7E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65791" wp14:editId="006597F9">
                <wp:simplePos x="0" y="0"/>
                <wp:positionH relativeFrom="column">
                  <wp:posOffset>2334260</wp:posOffset>
                </wp:positionH>
                <wp:positionV relativeFrom="paragraph">
                  <wp:posOffset>10160</wp:posOffset>
                </wp:positionV>
                <wp:extent cx="431800" cy="0"/>
                <wp:effectExtent l="6350" t="6350" r="9525" b="12700"/>
                <wp:wrapNone/>
                <wp:docPr id="25617914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3C82" id="Line 12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pt,.8pt" to="21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AA1D3C" wp14:editId="1696389A">
                <wp:simplePos x="0" y="0"/>
                <wp:positionH relativeFrom="column">
                  <wp:posOffset>1381760</wp:posOffset>
                </wp:positionH>
                <wp:positionV relativeFrom="paragraph">
                  <wp:posOffset>-2540</wp:posOffset>
                </wp:positionV>
                <wp:extent cx="431800" cy="0"/>
                <wp:effectExtent l="6350" t="12700" r="9525" b="6350"/>
                <wp:wrapNone/>
                <wp:docPr id="187913409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05DA" id="Line 11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.2pt" to="142.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ab/>
        <w:t xml:space="preserve">Blood pressure          </w:t>
      </w:r>
      <w:r w:rsidR="008D4224" w:rsidRPr="005D5010">
        <w:rPr>
          <w:rFonts w:eastAsia="ＭＳ 明朝" w:hint="eastAsia"/>
        </w:rPr>
        <w:tab/>
        <w:t>Pulse rate</w:t>
      </w:r>
      <w:r w:rsidR="008D4224" w:rsidRPr="005D5010">
        <w:rPr>
          <w:rFonts w:eastAsia="ＭＳ 明朝" w:hint="eastAsia"/>
        </w:rPr>
        <w:t xml:space="preserve">　　　</w:t>
      </w:r>
      <w:r w:rsidR="008D4224" w:rsidRPr="005D5010">
        <w:rPr>
          <w:rFonts w:eastAsia="ＭＳ 明朝" w:hint="eastAsia"/>
        </w:rPr>
        <w:t xml:space="preserve">/min </w:t>
      </w:r>
      <w:r w:rsidR="008D4224" w:rsidRPr="005D5010">
        <w:rPr>
          <w:rFonts w:eastAsia="ＭＳ 明朝" w:hint="eastAsia"/>
        </w:rPr>
        <w:t xml:space="preserve">　　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□不整</w:t>
      </w:r>
      <w:r w:rsidR="008D4224" w:rsidRPr="005D5010">
        <w:rPr>
          <w:rFonts w:eastAsia="ＭＳ 明朝" w:hint="eastAsia"/>
        </w:rPr>
        <w:t xml:space="preserve"> irregular</w:t>
      </w:r>
    </w:p>
    <w:p w14:paraId="6AD52261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0D94CFE3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3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視力</w:t>
      </w:r>
    </w:p>
    <w:p w14:paraId="20F7F9A1" w14:textId="45E48FA1" w:rsidR="008D4224" w:rsidRPr="005D5010" w:rsidRDefault="00215340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304C2D" wp14:editId="51124B6E">
                <wp:simplePos x="0" y="0"/>
                <wp:positionH relativeFrom="column">
                  <wp:posOffset>3731260</wp:posOffset>
                </wp:positionH>
                <wp:positionV relativeFrom="paragraph">
                  <wp:posOffset>156210</wp:posOffset>
                </wp:positionV>
                <wp:extent cx="431800" cy="0"/>
                <wp:effectExtent l="12700" t="9525" r="12700" b="9525"/>
                <wp:wrapNone/>
                <wp:docPr id="26128436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113AF" id="Line 1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8pt,12.3pt" to="32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BIlSUL3QAAAAkBAAAPAAAAAAAAAAAAAAAAAAgEAABkcnMvZG93bnJldi54&#10;bWxQSwUGAAAAAAQABADzAAAAEg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E76232" wp14:editId="18533FB9">
                <wp:simplePos x="0" y="0"/>
                <wp:positionH relativeFrom="column">
                  <wp:posOffset>2791460</wp:posOffset>
                </wp:positionH>
                <wp:positionV relativeFrom="paragraph">
                  <wp:posOffset>156210</wp:posOffset>
                </wp:positionV>
                <wp:extent cx="431800" cy="0"/>
                <wp:effectExtent l="6350" t="9525" r="9525" b="9525"/>
                <wp:wrapNone/>
                <wp:docPr id="62704393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6832E" id="Line 1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12.3pt" to="25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AED7C7" wp14:editId="0AC188BD">
                <wp:simplePos x="0" y="0"/>
                <wp:positionH relativeFrom="column">
                  <wp:posOffset>1946910</wp:posOffset>
                </wp:positionH>
                <wp:positionV relativeFrom="paragraph">
                  <wp:posOffset>149860</wp:posOffset>
                </wp:positionV>
                <wp:extent cx="431800" cy="0"/>
                <wp:effectExtent l="9525" t="12700" r="6350" b="6350"/>
                <wp:wrapNone/>
                <wp:docPr id="41433136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B98AF" id="Line 1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1.8pt" to="187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DC/VZP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98CF4C" wp14:editId="368DA0A1">
                <wp:simplePos x="0" y="0"/>
                <wp:positionH relativeFrom="column">
                  <wp:posOffset>1191260</wp:posOffset>
                </wp:positionH>
                <wp:positionV relativeFrom="paragraph">
                  <wp:posOffset>149860</wp:posOffset>
                </wp:positionV>
                <wp:extent cx="431800" cy="0"/>
                <wp:effectExtent l="6350" t="12700" r="9525" b="6350"/>
                <wp:wrapNone/>
                <wp:docPr id="70703718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FAC94" id="Line 1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1.8pt" to="12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Y4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</w:t>
      </w:r>
      <w:r w:rsidR="008D4224" w:rsidRPr="005D5010">
        <w:rPr>
          <w:rFonts w:eastAsia="ＭＳ 明朝" w:hint="eastAsia"/>
        </w:rPr>
        <w:tab/>
        <w:t>Eyesight: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R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R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   </w:t>
      </w:r>
      <w:r w:rsidR="008D4224" w:rsidRPr="005D5010">
        <w:rPr>
          <w:rFonts w:eastAsia="ＭＳ 明朝" w:hint="eastAsia"/>
        </w:rPr>
        <w:t>（</w:t>
      </w:r>
      <w:r w:rsidR="008D4224"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）</w:t>
      </w:r>
      <w:r w:rsidR="008D4224" w:rsidRPr="005D5010">
        <w:rPr>
          <w:rFonts w:eastAsia="ＭＳ 明朝" w:hint="eastAsia"/>
        </w:rPr>
        <w:t xml:space="preserve">                  </w:t>
      </w:r>
    </w:p>
    <w:p w14:paraId="643057DF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/>
        </w:rPr>
        <w:t xml:space="preserve">         </w:t>
      </w:r>
      <w:r w:rsidRPr="005D5010">
        <w:rPr>
          <w:rFonts w:eastAsia="ＭＳ 明朝" w:hint="eastAsia"/>
        </w:rPr>
        <w:t>裸眼</w:t>
      </w:r>
      <w:r w:rsidRPr="005D5010">
        <w:rPr>
          <w:rFonts w:eastAsia="ＭＳ 明朝" w:hint="eastAsia"/>
        </w:rPr>
        <w:t xml:space="preserve">without glasses       </w:t>
      </w:r>
      <w:r w:rsidRPr="005D5010">
        <w:rPr>
          <w:rFonts w:eastAsia="ＭＳ 明朝" w:hint="eastAsia"/>
        </w:rPr>
        <w:t>矯正</w:t>
      </w:r>
      <w:r w:rsidRPr="005D5010">
        <w:rPr>
          <w:rFonts w:eastAsia="ＭＳ 明朝" w:hint="eastAsia"/>
        </w:rPr>
        <w:t>with glasses or contact lenses</w:t>
      </w:r>
    </w:p>
    <w:p w14:paraId="2DA803AB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色覚異常の有無</w:t>
      </w:r>
      <w:r w:rsidRPr="005D5010">
        <w:rPr>
          <w:rFonts w:eastAsia="ＭＳ 明朝" w:hint="eastAsia"/>
        </w:rPr>
        <w:t xml:space="preserve">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□</w:t>
      </w:r>
    </w:p>
    <w:p w14:paraId="21A1820D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</w:t>
      </w:r>
      <w:r w:rsidRPr="005D5010">
        <w:rPr>
          <w:rFonts w:eastAsia="ＭＳ 明朝" w:hint="eastAsia"/>
        </w:rPr>
        <w:tab/>
        <w:t>color blindness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(+)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 w:hint="eastAsia"/>
        </w:rPr>
        <w:t xml:space="preserve"> (</w:t>
      </w:r>
      <w:r w:rsidRPr="005D5010">
        <w:rPr>
          <w:rFonts w:eastAsia="ＭＳ 明朝" w:hint="eastAsia"/>
          <w:u w:val="single"/>
        </w:rPr>
        <w:t>+</w:t>
      </w:r>
      <w:r w:rsidRPr="005D5010">
        <w:rPr>
          <w:rFonts w:eastAsia="ＭＳ 明朝" w:hint="eastAsia"/>
        </w:rPr>
        <w:t>)  (-)</w:t>
      </w:r>
    </w:p>
    <w:p w14:paraId="4C06F8C6" w14:textId="77777777" w:rsidR="008D4224" w:rsidRPr="005D5010" w:rsidRDefault="008D4224">
      <w:pPr>
        <w:tabs>
          <w:tab w:val="left" w:pos="567"/>
          <w:tab w:val="left" w:pos="2977"/>
          <w:tab w:val="left" w:pos="5529"/>
        </w:tabs>
        <w:spacing w:line="300" w:lineRule="exact"/>
        <w:rPr>
          <w:rFonts w:eastAsia="ＭＳ 明朝"/>
        </w:rPr>
      </w:pPr>
    </w:p>
    <w:p w14:paraId="4282ABC8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4</w:t>
      </w:r>
      <w:r w:rsidRPr="005D5010">
        <w:rPr>
          <w:rFonts w:eastAsia="ＭＳ 明朝" w:hint="eastAsia"/>
        </w:rPr>
        <w:t>）聴力</w:t>
      </w: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   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言語</w:t>
      </w:r>
      <w:r w:rsidRPr="005D5010">
        <w:rPr>
          <w:rFonts w:eastAsia="ＭＳ 明朝" w:hint="eastAsia"/>
        </w:rPr>
        <w:t xml:space="preserve">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□正常</w:t>
      </w:r>
      <w:r w:rsidRPr="005D5010">
        <w:rPr>
          <w:rFonts w:eastAsia="ＭＳ 明朝" w:hint="eastAsia"/>
        </w:rPr>
        <w:t xml:space="preserve"> normal</w:t>
      </w:r>
    </w:p>
    <w:p w14:paraId="2A04E80E" w14:textId="77777777" w:rsidR="008D4224" w:rsidRPr="005D5010" w:rsidRDefault="008D4224">
      <w:pPr>
        <w:tabs>
          <w:tab w:val="left" w:pos="567"/>
          <w:tab w:val="left" w:pos="1560"/>
          <w:tab w:val="left" w:pos="3544"/>
          <w:tab w:val="left" w:pos="4395"/>
          <w:tab w:val="left" w:pos="5529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 Hearing:  </w:t>
      </w:r>
      <w:r w:rsidRPr="005D5010">
        <w:rPr>
          <w:rFonts w:eastAsia="ＭＳ 明朝"/>
        </w:rPr>
        <w:t xml:space="preserve">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□低下</w:t>
      </w:r>
      <w:r w:rsidRPr="005D5010">
        <w:rPr>
          <w:rFonts w:eastAsia="ＭＳ 明朝" w:hint="eastAsia"/>
        </w:rPr>
        <w:t xml:space="preserve"> impaired       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 xml:space="preserve">Speech:   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1947371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C19CE5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2. </w:t>
      </w:r>
      <w:r w:rsidRPr="005D5010">
        <w:rPr>
          <w:rFonts w:eastAsia="ＭＳ 明朝" w:hint="eastAsia"/>
        </w:rPr>
        <w:t>申請者の胸部について、聴診と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線検査の結果を記入してください。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線検査の日付も記入すること（</w:t>
      </w:r>
      <w:r w:rsidRPr="005D5010">
        <w:rPr>
          <w:rFonts w:eastAsia="ＭＳ 明朝" w:hint="eastAsia"/>
        </w:rPr>
        <w:t>6</w:t>
      </w:r>
      <w:r w:rsidRPr="005D5010">
        <w:rPr>
          <w:rFonts w:eastAsia="ＭＳ 明朝" w:hint="eastAsia"/>
        </w:rPr>
        <w:t>ケ月以上前の検査は無効）。</w:t>
      </w:r>
    </w:p>
    <w:p w14:paraId="650EB188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Please describe the results of physical and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examinations of applicant's chest, also note the exact date of 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>X</w:t>
      </w:r>
      <w:r w:rsidRPr="005D5010">
        <w:rPr>
          <w:rFonts w:eastAsia="ＭＳ 明朝" w:hint="eastAsia"/>
        </w:rPr>
        <w:t>‐</w:t>
      </w:r>
      <w:r w:rsidRPr="005D5010">
        <w:rPr>
          <w:rFonts w:eastAsia="ＭＳ 明朝" w:hint="eastAsia"/>
        </w:rPr>
        <w:t>ray taken more than 6 months prior to the certification is NOT valid</w:t>
      </w:r>
      <w:r w:rsidRPr="005D5010">
        <w:rPr>
          <w:rFonts w:eastAsia="ＭＳ 明朝" w:hint="eastAsia"/>
        </w:rPr>
        <w:t>）</w:t>
      </w:r>
      <w:r w:rsidRPr="005D5010">
        <w:rPr>
          <w:rFonts w:eastAsia="ＭＳ 明朝" w:hint="eastAsia"/>
        </w:rPr>
        <w:t>.</w:t>
      </w:r>
    </w:p>
    <w:p w14:paraId="7FBD8FE2" w14:textId="77777777" w:rsidR="008D4224" w:rsidRPr="005D5010" w:rsidRDefault="008D4224">
      <w:pPr>
        <w:tabs>
          <w:tab w:val="left" w:pos="2410"/>
          <w:tab w:val="left" w:pos="7230"/>
        </w:tabs>
        <w:spacing w:line="300" w:lineRule="exact"/>
        <w:ind w:leftChars="881" w:left="1698"/>
        <w:rPr>
          <w:rFonts w:eastAsia="ＭＳ 明朝"/>
        </w:rPr>
      </w:pPr>
    </w:p>
    <w:p w14:paraId="2645DD5F" w14:textId="00E1C068" w:rsidR="008D4224" w:rsidRPr="005D5010" w:rsidRDefault="00215340">
      <w:pPr>
        <w:tabs>
          <w:tab w:val="left" w:pos="2410"/>
          <w:tab w:val="left" w:pos="3969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586EE" wp14:editId="08C8228A">
                <wp:simplePos x="0" y="0"/>
                <wp:positionH relativeFrom="column">
                  <wp:posOffset>2524760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18062592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9E84C" id="Line 1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8pt" to="297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AXDUJDdAAAACQEAAA8AAAAAAAAAAAAAAAAACgQAAGRycy9kb3ducmV2&#10;LnhtbFBLBQYAAAAABAAEAPMAAAAU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Lung:  </w:t>
      </w:r>
      <w:r w:rsidR="008D4224" w:rsidRPr="005D5010">
        <w:rPr>
          <w:rFonts w:eastAsia="ＭＳ 明朝" w:hint="eastAsia"/>
        </w:rPr>
        <w:t>□正常</w:t>
      </w:r>
      <w:r w:rsidR="008D4224" w:rsidRPr="005D5010">
        <w:rPr>
          <w:rFonts w:eastAsia="ＭＳ 明朝" w:hint="eastAsia"/>
        </w:rPr>
        <w:t xml:space="preserve"> normal  </w:t>
      </w:r>
      <w:r w:rsidR="008D4224" w:rsidRPr="005D5010">
        <w:rPr>
          <w:rFonts w:eastAsia="ＭＳ 明朝" w:hint="eastAsia"/>
        </w:rPr>
        <w:tab/>
        <w:t xml:space="preserve">Date                    Cardiomegaly:  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>□正常</w:t>
      </w:r>
      <w:r w:rsidR="008D4224" w:rsidRPr="005D5010">
        <w:rPr>
          <w:rFonts w:eastAsia="ＭＳ 明朝" w:hint="eastAsia"/>
        </w:rPr>
        <w:t xml:space="preserve"> normal  </w:t>
      </w:r>
    </w:p>
    <w:p w14:paraId="614A3A2F" w14:textId="77777777" w:rsidR="008D4224" w:rsidRPr="005D5010" w:rsidRDefault="008D4224">
      <w:pPr>
        <w:tabs>
          <w:tab w:val="left" w:pos="2410"/>
          <w:tab w:val="left" w:pos="7938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□異常</w:t>
      </w:r>
      <w:r w:rsidRPr="005D5010">
        <w:rPr>
          <w:rFonts w:eastAsia="ＭＳ 明朝" w:hint="eastAsia"/>
        </w:rPr>
        <w:t xml:space="preserve"> impaired</w:t>
      </w:r>
    </w:p>
    <w:p w14:paraId="77A71182" w14:textId="664ED17B" w:rsidR="008D4224" w:rsidRPr="005D5010" w:rsidRDefault="00215340">
      <w:pPr>
        <w:tabs>
          <w:tab w:val="left" w:pos="3969"/>
        </w:tabs>
        <w:spacing w:line="300" w:lineRule="exact"/>
        <w:ind w:leftChars="881" w:left="1698"/>
        <w:rPr>
          <w:rFonts w:eastAsia="ＭＳ 明朝"/>
        </w:rPr>
      </w:pPr>
      <w:r w:rsidRPr="005D5010">
        <w:rPr>
          <w:noProof/>
        </w:rPr>
        <w:drawing>
          <wp:anchor distT="0" distB="0" distL="114300" distR="114300" simplePos="0" relativeHeight="251677184" behindDoc="0" locked="0" layoutInCell="1" allowOverlap="1" wp14:anchorId="172616A7" wp14:editId="37CD9EB8">
            <wp:simplePos x="0" y="0"/>
            <wp:positionH relativeFrom="column">
              <wp:posOffset>-29210</wp:posOffset>
            </wp:positionH>
            <wp:positionV relativeFrom="paragraph">
              <wp:posOffset>10160</wp:posOffset>
            </wp:positionV>
            <wp:extent cx="1099185" cy="933450"/>
            <wp:effectExtent l="0" t="0" r="0" b="0"/>
            <wp:wrapNone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B3FD55E" wp14:editId="50FD3881">
                <wp:simplePos x="0" y="0"/>
                <wp:positionH relativeFrom="column">
                  <wp:posOffset>2505710</wp:posOffset>
                </wp:positionH>
                <wp:positionV relativeFrom="paragraph">
                  <wp:posOffset>175260</wp:posOffset>
                </wp:positionV>
                <wp:extent cx="1257300" cy="0"/>
                <wp:effectExtent l="6350" t="9525" r="12700" b="9525"/>
                <wp:wrapNone/>
                <wp:docPr id="19104420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4F2CB" id="Line 136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pt,13.8pt" to="296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Film No</w:t>
      </w:r>
    </w:p>
    <w:p w14:paraId="5F57B2C4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427203DC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2B0AF606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5E8D1B9F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66697BA0" w14:textId="77777777" w:rsidR="008D4224" w:rsidRPr="005D5010" w:rsidRDefault="008D4224">
      <w:pPr>
        <w:spacing w:line="300" w:lineRule="exact"/>
        <w:ind w:leftChars="881" w:left="1698"/>
        <w:rPr>
          <w:rFonts w:eastAsia="ＭＳ 明朝"/>
        </w:rPr>
      </w:pPr>
    </w:p>
    <w:p w14:paraId="77B8934C" w14:textId="77777777" w:rsidR="008D4224" w:rsidRPr="004A3FCB" w:rsidRDefault="008D4224">
      <w:pPr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 xml:space="preserve">3. </w:t>
      </w:r>
      <w:r w:rsidRPr="004A3FCB">
        <w:rPr>
          <w:rFonts w:eastAsia="ＭＳ 明朝" w:hint="eastAsia"/>
        </w:rPr>
        <w:t>既往症</w:t>
      </w:r>
    </w:p>
    <w:p w14:paraId="7EF7B335" w14:textId="77777777" w:rsidR="008D4224" w:rsidRPr="004A3FCB" w:rsidRDefault="008D4224" w:rsidP="00E57BE5">
      <w:pPr>
        <w:spacing w:line="300" w:lineRule="exact"/>
        <w:ind w:firstLineChars="100" w:firstLine="193"/>
        <w:rPr>
          <w:rFonts w:eastAsia="ＭＳ 明朝"/>
        </w:rPr>
      </w:pPr>
      <w:r w:rsidRPr="004A3FCB">
        <w:rPr>
          <w:rFonts w:eastAsia="ＭＳ 明朝" w:hint="eastAsia"/>
        </w:rPr>
        <w:t xml:space="preserve">Past history: Please indicate  with </w:t>
      </w:r>
      <w:r w:rsidRPr="004A3FCB">
        <w:rPr>
          <w:rFonts w:eastAsia="ＭＳ 明朝" w:hint="eastAsia"/>
        </w:rPr>
        <w:t>＋</w:t>
      </w:r>
      <w:r w:rsidRPr="004A3FCB">
        <w:rPr>
          <w:rFonts w:eastAsia="ＭＳ 明朝" w:hint="eastAsia"/>
        </w:rPr>
        <w:t xml:space="preserve"> or </w:t>
      </w:r>
      <w:r w:rsidRPr="004A3FCB">
        <w:rPr>
          <w:rFonts w:eastAsia="ＭＳ 明朝" w:hint="eastAsia"/>
        </w:rPr>
        <w:t>−</w:t>
      </w:r>
      <w:r w:rsidRPr="004A3FCB">
        <w:rPr>
          <w:rFonts w:eastAsia="ＭＳ 明朝" w:hint="eastAsia"/>
        </w:rPr>
        <w:t xml:space="preserve"> and fill in the date of recovery</w:t>
      </w:r>
    </w:p>
    <w:p w14:paraId="7FA2E7F8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Tuberculosis.....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</w:t>
      </w:r>
      <w:r w:rsidRPr="004A3FCB">
        <w:rPr>
          <w:rFonts w:eastAsia="ＭＳ 明朝" w:hint="eastAsia"/>
        </w:rPr>
        <w:tab/>
        <w:t xml:space="preserve">Malaria.....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 </w:t>
      </w:r>
      <w:r w:rsidRPr="004A3FCB">
        <w:rPr>
          <w:rFonts w:eastAsia="ＭＳ 明朝" w:hint="eastAsia"/>
        </w:rPr>
        <w:tab/>
        <w:t xml:space="preserve">Other communicable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 (  .  .  )  </w:t>
      </w:r>
    </w:p>
    <w:p w14:paraId="27AA0EB4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 xml:space="preserve">Epilepsy.....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Renal Disease.....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</w:t>
      </w:r>
      <w:r w:rsidRPr="004A3FCB">
        <w:rPr>
          <w:rFonts w:eastAsia="ＭＳ 明朝" w:hint="eastAsia"/>
        </w:rPr>
        <w:tab/>
        <w:t>Cardiac Diseases.....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</w:p>
    <w:p w14:paraId="4202E1BD" w14:textId="77777777" w:rsidR="008D4224" w:rsidRPr="004A3FCB" w:rsidRDefault="008D4224">
      <w:pPr>
        <w:tabs>
          <w:tab w:val="left" w:pos="2835"/>
          <w:tab w:val="left" w:pos="5670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Diabetes.....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>Drug Allergy.....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 xml:space="preserve">(  .  .  )  </w:t>
      </w:r>
      <w:r w:rsidRPr="004A3FCB">
        <w:rPr>
          <w:rFonts w:eastAsia="ＭＳ 明朝" w:hint="eastAsia"/>
        </w:rPr>
        <w:tab/>
        <w:t xml:space="preserve">Psychosis..... 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</w:p>
    <w:p w14:paraId="039ADB0B" w14:textId="77777777" w:rsidR="008D4224" w:rsidRPr="005D5010" w:rsidRDefault="008D4224">
      <w:pPr>
        <w:tabs>
          <w:tab w:val="left" w:pos="2977"/>
          <w:tab w:val="left" w:pos="5812"/>
        </w:tabs>
        <w:spacing w:line="300" w:lineRule="exact"/>
        <w:rPr>
          <w:rFonts w:eastAsia="ＭＳ 明朝"/>
        </w:rPr>
      </w:pPr>
      <w:r w:rsidRPr="004A3FCB">
        <w:rPr>
          <w:rFonts w:eastAsia="ＭＳ 明朝" w:hint="eastAsia"/>
        </w:rPr>
        <w:t>Functional disorder in extremities.....</w:t>
      </w:r>
      <w:r w:rsidRPr="004A3FCB">
        <w:rPr>
          <w:rFonts w:eastAsia="ＭＳ 明朝" w:hint="eastAsia"/>
        </w:rPr>
        <w:t>□</w:t>
      </w:r>
      <w:r w:rsidRPr="004A3FCB">
        <w:rPr>
          <w:rFonts w:eastAsia="ＭＳ 明朝" w:hint="eastAsia"/>
        </w:rPr>
        <w:t>(  .  .  )</w:t>
      </w:r>
      <w:r w:rsidR="004A3FCB" w:rsidRPr="00251E13">
        <w:rPr>
          <w:rFonts w:eastAsia="ＭＳ 明朝" w:hint="eastAsia"/>
        </w:rPr>
        <w:t xml:space="preserve">   </w:t>
      </w:r>
      <w:r w:rsidR="004A3FCB">
        <w:rPr>
          <w:rFonts w:eastAsia="ＭＳ 明朝" w:hint="eastAsia"/>
        </w:rPr>
        <w:t xml:space="preserve">  </w:t>
      </w:r>
      <w:r w:rsidR="00D41B81">
        <w:rPr>
          <w:rFonts w:eastAsia="ＭＳ 明朝" w:hint="eastAsia"/>
        </w:rPr>
        <w:t>Others (Name of Diseases:</w:t>
      </w:r>
      <w:r w:rsidR="00A0639B">
        <w:rPr>
          <w:rFonts w:eastAsia="ＭＳ 明朝" w:hint="eastAsia"/>
        </w:rPr>
        <w:t xml:space="preserve">         </w:t>
      </w:r>
      <w:r w:rsidR="00D41B81">
        <w:rPr>
          <w:rFonts w:eastAsia="ＭＳ 明朝" w:hint="eastAsia"/>
        </w:rPr>
        <w:t xml:space="preserve">   )</w:t>
      </w:r>
      <w:r w:rsidR="00D41B81" w:rsidRPr="00D41B81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 xml:space="preserve">..... </w:t>
      </w:r>
      <w:r w:rsidR="00D41B81" w:rsidRPr="004A3FCB">
        <w:rPr>
          <w:rFonts w:eastAsia="ＭＳ 明朝" w:hint="eastAsia"/>
        </w:rPr>
        <w:t>□</w:t>
      </w:r>
      <w:r w:rsidR="00A0639B">
        <w:rPr>
          <w:rFonts w:eastAsia="ＭＳ 明朝" w:hint="eastAsia"/>
        </w:rPr>
        <w:t xml:space="preserve"> </w:t>
      </w:r>
      <w:r w:rsidR="00D41B81" w:rsidRPr="004A3FCB">
        <w:rPr>
          <w:rFonts w:eastAsia="ＭＳ 明朝" w:hint="eastAsia"/>
        </w:rPr>
        <w:t>(  .  .  )</w:t>
      </w:r>
    </w:p>
    <w:p w14:paraId="66D1DE21" w14:textId="77777777" w:rsidR="003200D4" w:rsidRDefault="003200D4">
      <w:pPr>
        <w:spacing w:line="300" w:lineRule="exact"/>
        <w:rPr>
          <w:rFonts w:eastAsia="ＭＳ 明朝"/>
        </w:rPr>
      </w:pPr>
    </w:p>
    <w:p w14:paraId="34D3E625" w14:textId="77777777" w:rsidR="0000281D" w:rsidRDefault="0000281D">
      <w:pPr>
        <w:spacing w:line="300" w:lineRule="exact"/>
        <w:rPr>
          <w:rFonts w:eastAsia="ＭＳ 明朝"/>
        </w:rPr>
      </w:pPr>
    </w:p>
    <w:p w14:paraId="1C438D7A" w14:textId="770FD10D" w:rsidR="00CE3A81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lastRenderedPageBreak/>
        <w:t xml:space="preserve">4. </w:t>
      </w:r>
      <w:r w:rsidRPr="005D5010">
        <w:rPr>
          <w:rFonts w:eastAsia="ＭＳ 明朝" w:hint="eastAsia"/>
        </w:rPr>
        <w:t>検査</w:t>
      </w:r>
      <w:r w:rsidR="00CE3A81" w:rsidRPr="005D5010">
        <w:rPr>
          <w:rFonts w:eastAsia="ＭＳ 明朝" w:hint="eastAsia"/>
        </w:rPr>
        <w:t xml:space="preserve"> </w:t>
      </w:r>
    </w:p>
    <w:p w14:paraId="669753F7" w14:textId="77777777" w:rsidR="008D4224" w:rsidRPr="005D5010" w:rsidRDefault="00CE3A81" w:rsidP="00CE3A81">
      <w:pPr>
        <w:spacing w:line="300" w:lineRule="exact"/>
        <w:ind w:firstLineChars="147" w:firstLine="283"/>
        <w:rPr>
          <w:rFonts w:eastAsia="ＭＳ 明朝"/>
        </w:rPr>
      </w:pPr>
      <w:r w:rsidRPr="005D5010">
        <w:rPr>
          <w:rFonts w:eastAsia="ＭＳ 明朝" w:hint="eastAsia"/>
        </w:rPr>
        <w:t>L</w:t>
      </w:r>
      <w:r w:rsidR="008D4224" w:rsidRPr="005D5010">
        <w:rPr>
          <w:rFonts w:eastAsia="ＭＳ 明朝" w:hint="eastAsia"/>
        </w:rPr>
        <w:t>aboratory tests</w:t>
      </w:r>
    </w:p>
    <w:p w14:paraId="567D11FB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727AF9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</w:t>
      </w:r>
      <w:r w:rsidRPr="005D5010">
        <w:rPr>
          <w:rFonts w:eastAsia="ＭＳ 明朝" w:hint="eastAsia"/>
        </w:rPr>
        <w:t>検尿</w:t>
      </w:r>
      <w:r w:rsidRPr="005D5010">
        <w:rPr>
          <w:rFonts w:eastAsia="ＭＳ 明朝" w:hint="eastAsia"/>
        </w:rPr>
        <w:t>Urinalysis: glucose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protein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), occult blood</w:t>
      </w:r>
      <w:r w:rsidRPr="005D5010">
        <w:rPr>
          <w:rFonts w:eastAsia="ＭＳ 明朝" w:hint="eastAsia"/>
        </w:rPr>
        <w:t>（</w:t>
      </w:r>
      <w:r w:rsidRPr="005D5010">
        <w:rPr>
          <w:rFonts w:eastAsia="ＭＳ 明朝" w:hint="eastAsia"/>
        </w:rPr>
        <w:t xml:space="preserve">   </w:t>
      </w:r>
      <w:r w:rsidRPr="005D5010">
        <w:rPr>
          <w:rFonts w:eastAsia="ＭＳ 明朝" w:hint="eastAsia"/>
        </w:rPr>
        <w:t>）</w:t>
      </w:r>
    </w:p>
    <w:p w14:paraId="6886F7EF" w14:textId="649FA1CB" w:rsidR="008D4224" w:rsidRPr="005D5010" w:rsidRDefault="00215340">
      <w:pPr>
        <w:spacing w:line="300" w:lineRule="exact"/>
        <w:jc w:val="lef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E942AD" wp14:editId="4949B58F">
                <wp:simplePos x="0" y="0"/>
                <wp:positionH relativeFrom="column">
                  <wp:posOffset>5464810</wp:posOffset>
                </wp:positionH>
                <wp:positionV relativeFrom="paragraph">
                  <wp:posOffset>149860</wp:posOffset>
                </wp:positionV>
                <wp:extent cx="546100" cy="0"/>
                <wp:effectExtent l="12700" t="12700" r="12700" b="6350"/>
                <wp:wrapNone/>
                <wp:docPr id="193457849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2FE30" id="Line 1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pt,11.8pt" to="47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torgEAAEcDAAAOAAAAZHJzL2Uyb0RvYy54bWysUsFuGyEQvVfqPyDu9a6tOm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1AFC448" wp14:editId="7A684075">
                <wp:simplePos x="0" y="0"/>
                <wp:positionH relativeFrom="column">
                  <wp:posOffset>4093210</wp:posOffset>
                </wp:positionH>
                <wp:positionV relativeFrom="paragraph">
                  <wp:posOffset>156210</wp:posOffset>
                </wp:positionV>
                <wp:extent cx="273050" cy="0"/>
                <wp:effectExtent l="12700" t="9525" r="9525" b="9525"/>
                <wp:wrapNone/>
                <wp:docPr id="159583470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9CDEC" id="Line 128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12.3pt" to="34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AjKQnrcAAAACQEAAA8AAAAAAAAAAAAAAAAACAQAAGRycy9kb3ducmV2Lnht&#10;bFBLBQYAAAAABAAEAPMAAAARBQAAAAA=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09EB66" wp14:editId="339581B0">
                <wp:simplePos x="0" y="0"/>
                <wp:positionH relativeFrom="column">
                  <wp:posOffset>2588260</wp:posOffset>
                </wp:positionH>
                <wp:positionV relativeFrom="paragraph">
                  <wp:posOffset>162560</wp:posOffset>
                </wp:positionV>
                <wp:extent cx="273050" cy="0"/>
                <wp:effectExtent l="12700" t="6350" r="9525" b="12700"/>
                <wp:wrapNone/>
                <wp:docPr id="31030500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7CD5" id="Line 12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12.8pt" to="22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AXrcaw3QAAAAkBAAAPAAAAAAAAAAAAAAAAAAgEAABkcnMvZG93bnJldi54&#10;bWxQSwUGAAAAAAQABADzAAAAEgUAAAAA&#10;"/>
            </w:pict>
          </mc:Fallback>
        </mc:AlternateContent>
      </w: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98A1F7" wp14:editId="33BC3680">
                <wp:simplePos x="0" y="0"/>
                <wp:positionH relativeFrom="column">
                  <wp:posOffset>835660</wp:posOffset>
                </wp:positionH>
                <wp:positionV relativeFrom="paragraph">
                  <wp:posOffset>168910</wp:posOffset>
                </wp:positionV>
                <wp:extent cx="273050" cy="0"/>
                <wp:effectExtent l="12700" t="12700" r="9525" b="6350"/>
                <wp:wrapNone/>
                <wp:docPr id="109430064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2410B" id="Line 1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13.3pt" to="87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</w:rPr>
        <w:t xml:space="preserve">    </w:t>
      </w:r>
      <w:del w:id="20" w:author="伊藤 郁子" w:date="2024-05-21T17:58:00Z" w16du:dateUtc="2024-05-21T08:58:00Z">
        <w:r w:rsidR="008D4224" w:rsidRPr="005D5010" w:rsidDel="00CF3459">
          <w:rPr>
            <w:rFonts w:eastAsia="ＭＳ 明朝" w:hint="eastAsia"/>
          </w:rPr>
          <w:delText>赤沈</w:delText>
        </w:r>
        <w:r w:rsidR="008D4224" w:rsidRPr="005D5010" w:rsidDel="00CF3459">
          <w:rPr>
            <w:rFonts w:eastAsia="ＭＳ 明朝" w:hint="eastAsia"/>
          </w:rPr>
          <w:delText>ESR:     mm</w:delText>
        </w:r>
        <w:r w:rsidR="008D4224" w:rsidRPr="005D5010" w:rsidDel="00CF3459">
          <w:rPr>
            <w:rFonts w:eastAsia="ＭＳ 明朝" w:hint="eastAsia"/>
          </w:rPr>
          <w:delText>／</w:delText>
        </w:r>
        <w:r w:rsidR="008D4224" w:rsidRPr="005D5010" w:rsidDel="00CF3459">
          <w:rPr>
            <w:rFonts w:eastAsia="ＭＳ 明朝" w:hint="eastAsia"/>
          </w:rPr>
          <w:delText>Hr,    WBC count:       cmm,  Hemoglobin:       gm</w:delText>
        </w:r>
        <w:r w:rsidR="008D4224" w:rsidRPr="005D5010" w:rsidDel="00CF3459">
          <w:rPr>
            <w:rFonts w:eastAsia="ＭＳ 明朝" w:hint="eastAsia"/>
          </w:rPr>
          <w:delText>／</w:delText>
        </w:r>
        <w:r w:rsidR="008D4224" w:rsidRPr="005D5010" w:rsidDel="00CF3459">
          <w:rPr>
            <w:rFonts w:eastAsia="ＭＳ 明朝" w:hint="eastAsia"/>
          </w:rPr>
          <w:delText xml:space="preserve">dl,  GPT:             </w:delText>
        </w:r>
      </w:del>
      <w:r w:rsidR="008D4224" w:rsidRPr="005D5010">
        <w:rPr>
          <w:rFonts w:eastAsia="ＭＳ 明朝" w:hint="eastAsia"/>
        </w:rPr>
        <w:t xml:space="preserve">               </w:t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  <w:r w:rsidR="008D4224" w:rsidRPr="005D5010">
        <w:rPr>
          <w:rFonts w:eastAsia="ＭＳ 明朝" w:hint="eastAsia"/>
        </w:rPr>
        <w:tab/>
      </w:r>
    </w:p>
    <w:p w14:paraId="1CE276C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   </w:t>
      </w:r>
    </w:p>
    <w:p w14:paraId="36F25EF2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5. </w:t>
      </w:r>
      <w:r w:rsidRPr="005D5010">
        <w:rPr>
          <w:rFonts w:eastAsia="ＭＳ 明朝" w:hint="eastAsia"/>
        </w:rPr>
        <w:t>診断医の印象を述べて下さい。</w:t>
      </w:r>
    </w:p>
    <w:p w14:paraId="0B31306D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 </w:t>
      </w:r>
      <w:r w:rsidR="00E57BE5" w:rsidRPr="005D5010">
        <w:rPr>
          <w:rFonts w:eastAsia="ＭＳ 明朝" w:hint="eastAsia"/>
        </w:rPr>
        <w:t xml:space="preserve"> </w:t>
      </w:r>
      <w:r w:rsidRPr="005D5010">
        <w:rPr>
          <w:rFonts w:eastAsia="ＭＳ 明朝" w:hint="eastAsia"/>
        </w:rPr>
        <w:t xml:space="preserve"> Please describe your impression</w:t>
      </w:r>
      <w:r w:rsidRPr="005D5010">
        <w:rPr>
          <w:rFonts w:eastAsia="ＭＳ 明朝" w:hint="eastAsia"/>
        </w:rPr>
        <w:t>．</w:t>
      </w:r>
    </w:p>
    <w:p w14:paraId="791B7626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D90849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1C3C8222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85918E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6D1E66B5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42571E72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337DC73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3110E3DF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7002AF69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32104156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 xml:space="preserve">6. </w:t>
      </w:r>
      <w:r w:rsidRPr="005D5010">
        <w:rPr>
          <w:rFonts w:eastAsia="ＭＳ 明朝" w:hint="eastAsia"/>
        </w:rPr>
        <w:t>志願者の既往症、診察・検査の結果から判断して、現在の健康の状況は充分に</w:t>
      </w:r>
      <w:r w:rsidR="0078430E">
        <w:rPr>
          <w:rFonts w:eastAsia="ＭＳ 明朝" w:hint="eastAsia"/>
        </w:rPr>
        <w:t>日本での就学</w:t>
      </w:r>
      <w:r w:rsidRPr="005D5010">
        <w:rPr>
          <w:rFonts w:eastAsia="ＭＳ 明朝" w:hint="eastAsia"/>
        </w:rPr>
        <w:t>に耐えうるものと思われますか？</w:t>
      </w:r>
    </w:p>
    <w:p w14:paraId="34A75330" w14:textId="77777777" w:rsidR="008D4224" w:rsidRPr="005D5010" w:rsidRDefault="008D4224">
      <w:pPr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In view of the applicant's history and the above findings, is it your observation that his</w:t>
      </w:r>
      <w:r w:rsidRPr="005D5010">
        <w:rPr>
          <w:rFonts w:eastAsia="ＭＳ 明朝" w:hint="eastAsia"/>
        </w:rPr>
        <w:t>／</w:t>
      </w:r>
      <w:r w:rsidRPr="005D5010">
        <w:rPr>
          <w:rFonts w:eastAsia="ＭＳ 明朝" w:hint="eastAsia"/>
        </w:rPr>
        <w:t>her health status is adequate to pursue studies in Japan</w:t>
      </w:r>
      <w:r w:rsidRPr="005D5010">
        <w:rPr>
          <w:rFonts w:eastAsia="ＭＳ 明朝" w:hint="eastAsia"/>
        </w:rPr>
        <w:t>？</w:t>
      </w:r>
    </w:p>
    <w:p w14:paraId="122F3534" w14:textId="77777777" w:rsidR="008D4224" w:rsidRPr="005D5010" w:rsidRDefault="008D4224">
      <w:pPr>
        <w:spacing w:line="300" w:lineRule="exact"/>
        <w:ind w:left="6720"/>
        <w:rPr>
          <w:rFonts w:eastAsia="ＭＳ 明朝"/>
        </w:rPr>
      </w:pPr>
      <w:r w:rsidRPr="005D5010">
        <w:rPr>
          <w:rFonts w:eastAsia="ＭＳ 明朝" w:hint="eastAsia"/>
        </w:rPr>
        <w:t xml:space="preserve">                                                                                                                        yes </w:t>
      </w:r>
      <w:r w:rsidRPr="005D5010">
        <w:rPr>
          <w:rFonts w:eastAsia="ＭＳ 明朝" w:hint="eastAsia"/>
        </w:rPr>
        <w:t>□</w:t>
      </w:r>
      <w:r w:rsidRPr="005D5010">
        <w:rPr>
          <w:rFonts w:eastAsia="ＭＳ 明朝" w:hint="eastAsia"/>
        </w:rPr>
        <w:t xml:space="preserve">           no </w:t>
      </w:r>
      <w:r w:rsidRPr="005D5010">
        <w:rPr>
          <w:rFonts w:eastAsia="ＭＳ 明朝" w:hint="eastAsia"/>
        </w:rPr>
        <w:t>□</w:t>
      </w:r>
    </w:p>
    <w:p w14:paraId="3818BA6C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27B4935C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5585E6E5" w14:textId="77777777" w:rsidR="008D4224" w:rsidRPr="005D5010" w:rsidRDefault="008D4224">
      <w:pPr>
        <w:spacing w:line="300" w:lineRule="exact"/>
        <w:rPr>
          <w:rFonts w:eastAsia="ＭＳ 明朝"/>
        </w:rPr>
      </w:pPr>
    </w:p>
    <w:p w14:paraId="0CF7BB0F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>日付</w:t>
      </w:r>
      <w:r w:rsidRPr="005D5010">
        <w:rPr>
          <w:rFonts w:eastAsia="ＭＳ 明朝"/>
        </w:rPr>
        <w:tab/>
      </w:r>
      <w:r w:rsidRPr="005D5010">
        <w:rPr>
          <w:rFonts w:eastAsia="ＭＳ 明朝" w:hint="eastAsia"/>
        </w:rPr>
        <w:t>署名</w:t>
      </w:r>
      <w:r w:rsidRPr="005D5010">
        <w:rPr>
          <w:rFonts w:eastAsia="ＭＳ 明朝" w:hint="eastAsia"/>
        </w:rPr>
        <w:t xml:space="preserve">          </w:t>
      </w:r>
    </w:p>
    <w:p w14:paraId="16CFD617" w14:textId="5B2DE162" w:rsidR="008D4224" w:rsidRPr="005D5010" w:rsidRDefault="00215340">
      <w:pPr>
        <w:pStyle w:val="a3"/>
        <w:tabs>
          <w:tab w:val="right" w:pos="5670"/>
        </w:tabs>
        <w:spacing w:line="300" w:lineRule="exact"/>
        <w:rPr>
          <w:rFonts w:eastAsia="ＭＳ 明朝"/>
          <w:color w:val="auto"/>
        </w:rPr>
      </w:pPr>
      <w:r w:rsidRPr="005D5010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8A4897" wp14:editId="651B1628">
                <wp:simplePos x="0" y="0"/>
                <wp:positionH relativeFrom="column">
                  <wp:posOffset>3655060</wp:posOffset>
                </wp:positionH>
                <wp:positionV relativeFrom="paragraph">
                  <wp:posOffset>168910</wp:posOffset>
                </wp:positionV>
                <wp:extent cx="2266950" cy="0"/>
                <wp:effectExtent l="12700" t="12700" r="6350" b="6350"/>
                <wp:wrapNone/>
                <wp:docPr id="178590850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A822" id="Line 131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13.3pt" to="466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Mx24c90AAAAJAQAADwAAAAAAAAAAAAAAAAAJBAAAZHJzL2Rvd25yZXYu&#10;eG1sUEsFBgAAAAAEAAQA8wAAABMFAAAAAA==&#10;"/>
            </w:pict>
          </mc:Fallback>
        </mc:AlternateContent>
      </w:r>
      <w:r w:rsidRPr="005D5010">
        <w:rPr>
          <w:rFonts w:eastAsia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0F83C0" wp14:editId="4CD6F86E">
                <wp:simplePos x="0" y="0"/>
                <wp:positionH relativeFrom="column">
                  <wp:posOffset>429260</wp:posOffset>
                </wp:positionH>
                <wp:positionV relativeFrom="paragraph">
                  <wp:posOffset>175260</wp:posOffset>
                </wp:positionV>
                <wp:extent cx="2266950" cy="0"/>
                <wp:effectExtent l="6350" t="9525" r="12700" b="9525"/>
                <wp:wrapNone/>
                <wp:docPr id="161282438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CC2B" id="Line 130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pt,13.8pt" to="21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"/>
            </w:pict>
          </mc:Fallback>
        </mc:AlternateContent>
      </w:r>
      <w:r w:rsidR="008D4224" w:rsidRPr="005D5010">
        <w:rPr>
          <w:rFonts w:eastAsia="ＭＳ 明朝" w:hint="eastAsia"/>
          <w:color w:val="auto"/>
        </w:rPr>
        <w:t xml:space="preserve">Date: </w:t>
      </w:r>
      <w:r w:rsidR="008D4224" w:rsidRPr="005D5010">
        <w:rPr>
          <w:rFonts w:eastAsia="ＭＳ 明朝" w:hint="eastAsia"/>
          <w:color w:val="auto"/>
        </w:rPr>
        <w:tab/>
        <w:t>Signature:</w:t>
      </w:r>
    </w:p>
    <w:p w14:paraId="3E54E734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5A368E3B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79FB4D30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医師氏名</w:t>
      </w:r>
    </w:p>
    <w:p w14:paraId="38CD2FE3" w14:textId="479EDC94" w:rsidR="008D4224" w:rsidRPr="005D5010" w:rsidRDefault="00215340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3E2DBF" wp14:editId="147AD736">
                <wp:simplePos x="0" y="0"/>
                <wp:positionH relativeFrom="column">
                  <wp:posOffset>3636010</wp:posOffset>
                </wp:positionH>
                <wp:positionV relativeFrom="paragraph">
                  <wp:posOffset>143510</wp:posOffset>
                </wp:positionV>
                <wp:extent cx="2266950" cy="0"/>
                <wp:effectExtent l="12700" t="6350" r="6350" b="12700"/>
                <wp:wrapNone/>
                <wp:docPr id="111850460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74D04" id="Line 132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11.3pt" to="464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BYQ3Dj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 xml:space="preserve">Physician's Name in Print: </w:t>
      </w:r>
    </w:p>
    <w:p w14:paraId="32B2DE46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1305EFDC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65CF88E3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検査施設名</w:t>
      </w:r>
      <w:r w:rsidRPr="005D5010">
        <w:rPr>
          <w:rFonts w:eastAsia="ＭＳ 明朝" w:hint="eastAsia"/>
        </w:rPr>
        <w:t xml:space="preserve">                </w:t>
      </w:r>
    </w:p>
    <w:p w14:paraId="65C34E9E" w14:textId="7A0AB225" w:rsidR="008D4224" w:rsidRPr="005D5010" w:rsidRDefault="00215340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6DDFCA" wp14:editId="6BE6384C">
                <wp:simplePos x="0" y="0"/>
                <wp:positionH relativeFrom="column">
                  <wp:posOffset>3642360</wp:posOffset>
                </wp:positionH>
                <wp:positionV relativeFrom="paragraph">
                  <wp:posOffset>143510</wp:posOffset>
                </wp:positionV>
                <wp:extent cx="2266950" cy="0"/>
                <wp:effectExtent l="9525" t="6350" r="9525" b="12700"/>
                <wp:wrapNone/>
                <wp:docPr id="158638785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AEBB" id="Line 133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pt,11.3pt" to="46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Office</w:t>
      </w:r>
      <w:r w:rsidR="008D4224" w:rsidRPr="005D5010">
        <w:rPr>
          <w:rFonts w:eastAsia="ＭＳ 明朝" w:hint="eastAsia"/>
        </w:rPr>
        <w:t>／</w:t>
      </w:r>
      <w:r w:rsidR="008D4224" w:rsidRPr="005D5010">
        <w:rPr>
          <w:rFonts w:eastAsia="ＭＳ 明朝" w:hint="eastAsia"/>
        </w:rPr>
        <w:t xml:space="preserve">Institution: </w:t>
      </w:r>
    </w:p>
    <w:p w14:paraId="10AC01A8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31C83FFB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</w:p>
    <w:p w14:paraId="6A4B51A1" w14:textId="77777777" w:rsidR="008D4224" w:rsidRPr="005D5010" w:rsidRDefault="008D4224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 w:hint="eastAsia"/>
        </w:rPr>
        <w:tab/>
      </w:r>
      <w:r w:rsidRPr="005D5010">
        <w:rPr>
          <w:rFonts w:eastAsia="ＭＳ 明朝" w:hint="eastAsia"/>
        </w:rPr>
        <w:t>所在地</w:t>
      </w:r>
      <w:r w:rsidRPr="005D5010">
        <w:rPr>
          <w:rFonts w:eastAsia="ＭＳ 明朝" w:hint="eastAsia"/>
        </w:rPr>
        <w:t xml:space="preserve">   </w:t>
      </w:r>
    </w:p>
    <w:p w14:paraId="66877856" w14:textId="2883F65E" w:rsidR="008D4224" w:rsidRPr="005D5010" w:rsidRDefault="00215340">
      <w:pPr>
        <w:tabs>
          <w:tab w:val="right" w:pos="5670"/>
        </w:tabs>
        <w:spacing w:line="300" w:lineRule="exact"/>
        <w:rPr>
          <w:rFonts w:eastAsia="ＭＳ 明朝"/>
        </w:rPr>
      </w:pPr>
      <w:r w:rsidRPr="005D5010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2F1556" wp14:editId="3A354424">
                <wp:simplePos x="0" y="0"/>
                <wp:positionH relativeFrom="column">
                  <wp:posOffset>3648710</wp:posOffset>
                </wp:positionH>
                <wp:positionV relativeFrom="paragraph">
                  <wp:posOffset>143510</wp:posOffset>
                </wp:positionV>
                <wp:extent cx="2266950" cy="0"/>
                <wp:effectExtent l="6350" t="6350" r="12700" b="12700"/>
                <wp:wrapNone/>
                <wp:docPr id="948089915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CCF2A" id="Line 13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pt,11.3pt" to="465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"/>
            </w:pict>
          </mc:Fallback>
        </mc:AlternateContent>
      </w:r>
      <w:r w:rsidR="008D4224" w:rsidRPr="005D5010">
        <w:rPr>
          <w:rFonts w:eastAsia="ＭＳ 明朝" w:hint="eastAsia"/>
        </w:rPr>
        <w:tab/>
        <w:t>Address:</w:t>
      </w:r>
    </w:p>
    <w:p w14:paraId="762055D4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51899702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672FE45" w14:textId="77777777" w:rsidR="008D4224" w:rsidRPr="005D5010" w:rsidRDefault="008D4224">
      <w:pPr>
        <w:spacing w:line="280" w:lineRule="exact"/>
        <w:rPr>
          <w:rFonts w:eastAsia="ＭＳ 明朝"/>
        </w:rPr>
      </w:pPr>
    </w:p>
    <w:p w14:paraId="24916F0A" w14:textId="77777777" w:rsidR="008D4224" w:rsidRPr="005D5010" w:rsidRDefault="008D4224">
      <w:pPr>
        <w:pStyle w:val="a3"/>
        <w:ind w:firstLine="959"/>
        <w:rPr>
          <w:rFonts w:eastAsia="ＭＳ 明朝"/>
          <w:color w:val="auto"/>
        </w:rPr>
      </w:pPr>
    </w:p>
    <w:p w14:paraId="7A5DA187" w14:textId="77777777" w:rsidR="008D4224" w:rsidRDefault="008D4224">
      <w:pPr>
        <w:spacing w:line="320" w:lineRule="exact"/>
        <w:rPr>
          <w:rFonts w:eastAsia="ＭＳ 明朝"/>
        </w:rPr>
      </w:pPr>
    </w:p>
    <w:p w14:paraId="750AC282" w14:textId="77777777" w:rsidR="003200D4" w:rsidRDefault="003200D4">
      <w:pPr>
        <w:spacing w:line="320" w:lineRule="exact"/>
        <w:rPr>
          <w:rFonts w:eastAsia="ＭＳ 明朝"/>
        </w:rPr>
      </w:pPr>
    </w:p>
    <w:p w14:paraId="38D4E8D7" w14:textId="77777777" w:rsidR="00D41B81" w:rsidRPr="005D5010" w:rsidRDefault="00D41B81">
      <w:pPr>
        <w:spacing w:line="320" w:lineRule="exact"/>
        <w:rPr>
          <w:rFonts w:eastAsia="ＭＳ 明朝"/>
        </w:rPr>
      </w:pPr>
    </w:p>
    <w:p w14:paraId="5AF5646F" w14:textId="77777777" w:rsidR="008D4224" w:rsidRPr="003148C9" w:rsidRDefault="008D4224">
      <w:pPr>
        <w:tabs>
          <w:tab w:val="right" w:pos="6096"/>
          <w:tab w:val="right" w:pos="6946"/>
        </w:tabs>
        <w:spacing w:line="320" w:lineRule="exact"/>
        <w:rPr>
          <w:rFonts w:eastAsia="ＭＳ 明朝"/>
        </w:rPr>
      </w:pPr>
    </w:p>
    <w:sectPr w:rsidR="008D4224" w:rsidRPr="003148C9" w:rsidSect="00AE6368">
      <w:type w:val="continuous"/>
      <w:pgSz w:w="11906" w:h="16838"/>
      <w:pgMar w:top="567" w:right="1134" w:bottom="794" w:left="1134" w:header="851" w:footer="992" w:gutter="0"/>
      <w:cols w:space="425"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8BDE" w14:textId="77777777" w:rsidR="00537AEC" w:rsidRDefault="00537AEC">
      <w:r>
        <w:separator/>
      </w:r>
    </w:p>
  </w:endnote>
  <w:endnote w:type="continuationSeparator" w:id="0">
    <w:p w14:paraId="04556450" w14:textId="77777777" w:rsidR="00537AEC" w:rsidRDefault="0053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4C9F" w14:textId="77777777" w:rsidR="00537AEC" w:rsidRDefault="00537AEC">
      <w:r>
        <w:separator/>
      </w:r>
    </w:p>
  </w:footnote>
  <w:footnote w:type="continuationSeparator" w:id="0">
    <w:p w14:paraId="5F8A8BD6" w14:textId="77777777" w:rsidR="00537AEC" w:rsidRDefault="0053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730"/>
    <w:multiLevelType w:val="hybridMultilevel"/>
    <w:tmpl w:val="D0283A78"/>
    <w:lvl w:ilvl="0" w:tplc="D9B8F26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Helvetica" w:hint="eastAsia"/>
      </w:rPr>
    </w:lvl>
    <w:lvl w:ilvl="1" w:tplc="74D442E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18210D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B684FE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06684A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CC5A2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300D6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23CDA9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708B6C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413BF"/>
    <w:multiLevelType w:val="hybridMultilevel"/>
    <w:tmpl w:val="CAB28F7A"/>
    <w:lvl w:ilvl="0" w:tplc="C3F62AF2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E952A7A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4A8C8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4FC48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DB6585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0692D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39E38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1E11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A98C20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BA4860"/>
    <w:multiLevelType w:val="hybridMultilevel"/>
    <w:tmpl w:val="EE164F10"/>
    <w:lvl w:ilvl="0" w:tplc="FC5CD7B2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614627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0762C4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44631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342B8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EF6DB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B6C5C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EEB5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D4C52E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4961FA"/>
    <w:multiLevelType w:val="hybridMultilevel"/>
    <w:tmpl w:val="1D3495D0"/>
    <w:lvl w:ilvl="0" w:tplc="12D82E5E">
      <w:start w:val="1"/>
      <w:numFmt w:val="upperLetter"/>
      <w:suff w:val="space"/>
      <w:lvlText w:val="%1．"/>
      <w:lvlJc w:val="left"/>
      <w:pPr>
        <w:ind w:left="342" w:hanging="340"/>
      </w:pPr>
      <w:rPr>
        <w:rFonts w:hint="eastAsia"/>
      </w:rPr>
    </w:lvl>
    <w:lvl w:ilvl="1" w:tplc="569631F6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F1F293F0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FF028C2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2D9E4EFC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69B8368C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221017F8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2E4422A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A358CE2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568A3E20"/>
    <w:multiLevelType w:val="hybridMultilevel"/>
    <w:tmpl w:val="DD3AA848"/>
    <w:lvl w:ilvl="0" w:tplc="38F203A0">
      <w:start w:val="10"/>
      <w:numFmt w:val="bullet"/>
      <w:lvlText w:val="□"/>
      <w:lvlJc w:val="left"/>
      <w:pPr>
        <w:tabs>
          <w:tab w:val="num" w:pos="380"/>
        </w:tabs>
        <w:ind w:left="380" w:hanging="380"/>
      </w:pPr>
      <w:rPr>
        <w:rFonts w:ascii="ＭＳ 明朝" w:eastAsia="ＭＳ 明朝" w:hAnsi="Helvetica" w:hint="eastAsia"/>
      </w:rPr>
    </w:lvl>
    <w:lvl w:ilvl="1" w:tplc="79D418B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4F0FD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8445C4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3C2A09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56A5B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20348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F0E78C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2944F2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CF57A1"/>
    <w:multiLevelType w:val="hybridMultilevel"/>
    <w:tmpl w:val="50FC55DE"/>
    <w:lvl w:ilvl="0" w:tplc="7A70AA2E">
      <w:start w:val="1"/>
      <w:numFmt w:val="upperLetter"/>
      <w:suff w:val="space"/>
      <w:lvlText w:val="%1."/>
      <w:lvlJc w:val="left"/>
      <w:pPr>
        <w:ind w:left="175" w:hanging="173"/>
      </w:pPr>
      <w:rPr>
        <w:rFonts w:hint="default"/>
      </w:rPr>
    </w:lvl>
    <w:lvl w:ilvl="1" w:tplc="2D42B37E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98DA4C1E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B140782E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EB9089E0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DE02B21C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61DCCB8E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9AD0B16E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48DC7728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num w:numId="1" w16cid:durableId="1460294121">
    <w:abstractNumId w:val="1"/>
  </w:num>
  <w:num w:numId="2" w16cid:durableId="701631026">
    <w:abstractNumId w:val="0"/>
  </w:num>
  <w:num w:numId="3" w16cid:durableId="1677881505">
    <w:abstractNumId w:val="3"/>
  </w:num>
  <w:num w:numId="4" w16cid:durableId="246185687">
    <w:abstractNumId w:val="5"/>
  </w:num>
  <w:num w:numId="5" w16cid:durableId="1504785318">
    <w:abstractNumId w:val="4"/>
  </w:num>
  <w:num w:numId="6" w16cid:durableId="5620635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伊藤 郁子">
    <w15:presenceInfo w15:providerId="AD" w15:userId="S::11094766@m-license.oicte.hokudai.ac.jp::1bbeff8a-a247-4a03-abd0-f7baa9d238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Formatting/>
  <w:defaultTabStop w:val="959"/>
  <w:drawingGridHorizontalSpacing w:val="193"/>
  <w:drawingGridVerticalSpacing w:val="137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24"/>
    <w:rsid w:val="0000281D"/>
    <w:rsid w:val="0002145E"/>
    <w:rsid w:val="0002308C"/>
    <w:rsid w:val="00044C3F"/>
    <w:rsid w:val="000531CB"/>
    <w:rsid w:val="000551F7"/>
    <w:rsid w:val="000666F9"/>
    <w:rsid w:val="00091AAE"/>
    <w:rsid w:val="000A00EA"/>
    <w:rsid w:val="000A52E7"/>
    <w:rsid w:val="000C0A8F"/>
    <w:rsid w:val="000C48D3"/>
    <w:rsid w:val="001003F2"/>
    <w:rsid w:val="001021B3"/>
    <w:rsid w:val="00117392"/>
    <w:rsid w:val="00121263"/>
    <w:rsid w:val="00135C3E"/>
    <w:rsid w:val="00162BCB"/>
    <w:rsid w:val="00167014"/>
    <w:rsid w:val="00167C29"/>
    <w:rsid w:val="001935C0"/>
    <w:rsid w:val="001C17AA"/>
    <w:rsid w:val="001C2328"/>
    <w:rsid w:val="001C44B4"/>
    <w:rsid w:val="001E0E8E"/>
    <w:rsid w:val="001F758C"/>
    <w:rsid w:val="00205AED"/>
    <w:rsid w:val="00207A82"/>
    <w:rsid w:val="00215340"/>
    <w:rsid w:val="00215653"/>
    <w:rsid w:val="00215D08"/>
    <w:rsid w:val="00216744"/>
    <w:rsid w:val="00223BF5"/>
    <w:rsid w:val="00231C98"/>
    <w:rsid w:val="00240192"/>
    <w:rsid w:val="00250900"/>
    <w:rsid w:val="002642B4"/>
    <w:rsid w:val="0026789A"/>
    <w:rsid w:val="00295B0C"/>
    <w:rsid w:val="002A50EB"/>
    <w:rsid w:val="002A5FF8"/>
    <w:rsid w:val="002D7E92"/>
    <w:rsid w:val="002E0F1F"/>
    <w:rsid w:val="002F75A1"/>
    <w:rsid w:val="00301D01"/>
    <w:rsid w:val="003148C9"/>
    <w:rsid w:val="003200D4"/>
    <w:rsid w:val="00320C97"/>
    <w:rsid w:val="00322F5B"/>
    <w:rsid w:val="003300AA"/>
    <w:rsid w:val="00341D2D"/>
    <w:rsid w:val="003612A7"/>
    <w:rsid w:val="00363CBD"/>
    <w:rsid w:val="00367A67"/>
    <w:rsid w:val="0037448B"/>
    <w:rsid w:val="00390DFA"/>
    <w:rsid w:val="003C3B80"/>
    <w:rsid w:val="003C61BE"/>
    <w:rsid w:val="003D28B9"/>
    <w:rsid w:val="003E2C40"/>
    <w:rsid w:val="003F1AEF"/>
    <w:rsid w:val="0040033B"/>
    <w:rsid w:val="00402F6F"/>
    <w:rsid w:val="004154FB"/>
    <w:rsid w:val="00420E6D"/>
    <w:rsid w:val="00421D0C"/>
    <w:rsid w:val="00452296"/>
    <w:rsid w:val="0045660F"/>
    <w:rsid w:val="00467F2F"/>
    <w:rsid w:val="00484FDD"/>
    <w:rsid w:val="004928A7"/>
    <w:rsid w:val="004953D4"/>
    <w:rsid w:val="004A3FCB"/>
    <w:rsid w:val="004A60FC"/>
    <w:rsid w:val="004C3EB7"/>
    <w:rsid w:val="004C53D0"/>
    <w:rsid w:val="004D01A9"/>
    <w:rsid w:val="004F5557"/>
    <w:rsid w:val="00513292"/>
    <w:rsid w:val="00537AEC"/>
    <w:rsid w:val="00587669"/>
    <w:rsid w:val="005B3D51"/>
    <w:rsid w:val="005D5010"/>
    <w:rsid w:val="005F4C63"/>
    <w:rsid w:val="005F5A4B"/>
    <w:rsid w:val="00600396"/>
    <w:rsid w:val="0060249F"/>
    <w:rsid w:val="00614708"/>
    <w:rsid w:val="006322F0"/>
    <w:rsid w:val="0063541F"/>
    <w:rsid w:val="006546AB"/>
    <w:rsid w:val="00696A9C"/>
    <w:rsid w:val="006A1682"/>
    <w:rsid w:val="006E240B"/>
    <w:rsid w:val="006E2CEA"/>
    <w:rsid w:val="006E68AD"/>
    <w:rsid w:val="006F1888"/>
    <w:rsid w:val="0074329E"/>
    <w:rsid w:val="00750B37"/>
    <w:rsid w:val="00764ECE"/>
    <w:rsid w:val="0076652A"/>
    <w:rsid w:val="00770A1C"/>
    <w:rsid w:val="0078430E"/>
    <w:rsid w:val="00795E54"/>
    <w:rsid w:val="007B0FA3"/>
    <w:rsid w:val="007B2522"/>
    <w:rsid w:val="007B38FA"/>
    <w:rsid w:val="007B63DE"/>
    <w:rsid w:val="007E6B37"/>
    <w:rsid w:val="007F4AA5"/>
    <w:rsid w:val="00806BA2"/>
    <w:rsid w:val="00813598"/>
    <w:rsid w:val="0083075E"/>
    <w:rsid w:val="00866232"/>
    <w:rsid w:val="00884E7F"/>
    <w:rsid w:val="008A6470"/>
    <w:rsid w:val="008B18C4"/>
    <w:rsid w:val="008C1F8D"/>
    <w:rsid w:val="008C6B15"/>
    <w:rsid w:val="008D4224"/>
    <w:rsid w:val="008D66B7"/>
    <w:rsid w:val="008F68FE"/>
    <w:rsid w:val="00901211"/>
    <w:rsid w:val="00920F46"/>
    <w:rsid w:val="0095301E"/>
    <w:rsid w:val="00954456"/>
    <w:rsid w:val="00955FD0"/>
    <w:rsid w:val="00971FD0"/>
    <w:rsid w:val="0098653B"/>
    <w:rsid w:val="00995A9F"/>
    <w:rsid w:val="009B2605"/>
    <w:rsid w:val="009C2660"/>
    <w:rsid w:val="00A0639B"/>
    <w:rsid w:val="00A065B1"/>
    <w:rsid w:val="00A07440"/>
    <w:rsid w:val="00A12698"/>
    <w:rsid w:val="00A16613"/>
    <w:rsid w:val="00A24124"/>
    <w:rsid w:val="00A27374"/>
    <w:rsid w:val="00A3094B"/>
    <w:rsid w:val="00A33C94"/>
    <w:rsid w:val="00A43ADF"/>
    <w:rsid w:val="00A45DC7"/>
    <w:rsid w:val="00A47A45"/>
    <w:rsid w:val="00A57022"/>
    <w:rsid w:val="00AA3024"/>
    <w:rsid w:val="00AB01C0"/>
    <w:rsid w:val="00AB54D2"/>
    <w:rsid w:val="00AC4D28"/>
    <w:rsid w:val="00AE6368"/>
    <w:rsid w:val="00B066B8"/>
    <w:rsid w:val="00B42C25"/>
    <w:rsid w:val="00B62B6D"/>
    <w:rsid w:val="00B63E81"/>
    <w:rsid w:val="00BA1CB8"/>
    <w:rsid w:val="00BE13E9"/>
    <w:rsid w:val="00BE5E14"/>
    <w:rsid w:val="00BF79E6"/>
    <w:rsid w:val="00C00CAA"/>
    <w:rsid w:val="00C11EBA"/>
    <w:rsid w:val="00C22065"/>
    <w:rsid w:val="00C341B6"/>
    <w:rsid w:val="00C35445"/>
    <w:rsid w:val="00C47992"/>
    <w:rsid w:val="00C56478"/>
    <w:rsid w:val="00C66F7F"/>
    <w:rsid w:val="00C67122"/>
    <w:rsid w:val="00C8208B"/>
    <w:rsid w:val="00C86466"/>
    <w:rsid w:val="00C86AF4"/>
    <w:rsid w:val="00C9230F"/>
    <w:rsid w:val="00CD5281"/>
    <w:rsid w:val="00CE3A81"/>
    <w:rsid w:val="00CF33A6"/>
    <w:rsid w:val="00CF3459"/>
    <w:rsid w:val="00D008B8"/>
    <w:rsid w:val="00D03410"/>
    <w:rsid w:val="00D35BDC"/>
    <w:rsid w:val="00D41B81"/>
    <w:rsid w:val="00D46B9C"/>
    <w:rsid w:val="00D63104"/>
    <w:rsid w:val="00D853B5"/>
    <w:rsid w:val="00D9360B"/>
    <w:rsid w:val="00D936D5"/>
    <w:rsid w:val="00D946CD"/>
    <w:rsid w:val="00DB70D8"/>
    <w:rsid w:val="00DC2DF4"/>
    <w:rsid w:val="00DC5B26"/>
    <w:rsid w:val="00DC6408"/>
    <w:rsid w:val="00DE461A"/>
    <w:rsid w:val="00DF1E17"/>
    <w:rsid w:val="00DF345C"/>
    <w:rsid w:val="00DF5A10"/>
    <w:rsid w:val="00E1698E"/>
    <w:rsid w:val="00E34604"/>
    <w:rsid w:val="00E355EC"/>
    <w:rsid w:val="00E417F1"/>
    <w:rsid w:val="00E51031"/>
    <w:rsid w:val="00E52D5C"/>
    <w:rsid w:val="00E57BE5"/>
    <w:rsid w:val="00E73992"/>
    <w:rsid w:val="00E9192E"/>
    <w:rsid w:val="00EF2CE4"/>
    <w:rsid w:val="00F272FF"/>
    <w:rsid w:val="00F3718D"/>
    <w:rsid w:val="00F53404"/>
    <w:rsid w:val="00F56C37"/>
    <w:rsid w:val="00F61EE5"/>
    <w:rsid w:val="00F66599"/>
    <w:rsid w:val="00F81E35"/>
    <w:rsid w:val="00FB2E3B"/>
    <w:rsid w:val="00FB587E"/>
    <w:rsid w:val="00FE2BBE"/>
    <w:rsid w:val="00FF04F6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84B6D"/>
  <w15:chartTrackingRefBased/>
  <w15:docId w15:val="{24C59069-064D-4A26-A413-DC14273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elvetica" w:eastAsia="Osaka" w:hAnsi="Helvetica"/>
      <w:kern w:val="2"/>
    </w:rPr>
  </w:style>
  <w:style w:type="paragraph" w:styleId="1">
    <w:name w:val="heading 1"/>
    <w:basedOn w:val="a"/>
    <w:next w:val="a"/>
    <w:qFormat/>
    <w:pPr>
      <w:keepNext/>
      <w:spacing w:line="280" w:lineRule="exact"/>
      <w:ind w:rightChars="1763" w:right="3398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rFonts w:eastAsia="ＭＳ 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color w:val="000000"/>
    </w:rPr>
  </w:style>
  <w:style w:type="paragraph" w:styleId="20">
    <w:name w:val="Body Text 2"/>
    <w:basedOn w:val="a"/>
    <w:pPr>
      <w:spacing w:line="280" w:lineRule="exact"/>
    </w:pPr>
    <w:rPr>
      <w:color w:val="00000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qFormat/>
    <w:pPr>
      <w:spacing w:line="280" w:lineRule="exact"/>
      <w:ind w:rightChars="1763" w:right="3398"/>
      <w:jc w:val="center"/>
    </w:pPr>
    <w:rPr>
      <w:color w:val="000000"/>
      <w:sz w:val="24"/>
    </w:rPr>
  </w:style>
  <w:style w:type="paragraph" w:styleId="3">
    <w:name w:val="Body Text 3"/>
    <w:basedOn w:val="a"/>
    <w:pPr>
      <w:spacing w:line="240" w:lineRule="exact"/>
      <w:jc w:val="left"/>
    </w:pPr>
    <w:rPr>
      <w:rFonts w:eastAsia="ＭＳ 明朝"/>
      <w:color w:val="000000"/>
      <w:sz w:val="18"/>
    </w:rPr>
  </w:style>
  <w:style w:type="paragraph" w:styleId="a7">
    <w:name w:val="Balloon Text"/>
    <w:basedOn w:val="a"/>
    <w:link w:val="a8"/>
    <w:rsid w:val="00E57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57B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B54D2"/>
    <w:rPr>
      <w:sz w:val="18"/>
      <w:szCs w:val="18"/>
    </w:rPr>
  </w:style>
  <w:style w:type="paragraph" w:styleId="aa">
    <w:name w:val="annotation text"/>
    <w:basedOn w:val="a"/>
    <w:link w:val="ab"/>
    <w:rsid w:val="00AB54D2"/>
    <w:pPr>
      <w:jc w:val="left"/>
    </w:pPr>
  </w:style>
  <w:style w:type="character" w:customStyle="1" w:styleId="ab">
    <w:name w:val="コメント文字列 (文字)"/>
    <w:link w:val="aa"/>
    <w:rsid w:val="00AB54D2"/>
    <w:rPr>
      <w:rFonts w:ascii="Helvetica" w:eastAsia="Osaka" w:hAnsi="Helvetica"/>
      <w:kern w:val="2"/>
    </w:rPr>
  </w:style>
  <w:style w:type="paragraph" w:styleId="ac">
    <w:name w:val="annotation subject"/>
    <w:basedOn w:val="aa"/>
    <w:next w:val="aa"/>
    <w:link w:val="ad"/>
    <w:rsid w:val="00AB54D2"/>
    <w:rPr>
      <w:b/>
      <w:bCs/>
    </w:rPr>
  </w:style>
  <w:style w:type="character" w:customStyle="1" w:styleId="ad">
    <w:name w:val="コメント内容 (文字)"/>
    <w:link w:val="ac"/>
    <w:rsid w:val="00AB54D2"/>
    <w:rPr>
      <w:rFonts w:ascii="Helvetica" w:eastAsia="Osaka" w:hAnsi="Helvetica"/>
      <w:b/>
      <w:bCs/>
      <w:kern w:val="2"/>
    </w:rPr>
  </w:style>
  <w:style w:type="paragraph" w:styleId="ae">
    <w:name w:val="Revision"/>
    <w:hidden/>
    <w:uiPriority w:val="99"/>
    <w:semiHidden/>
    <w:rsid w:val="004928A7"/>
    <w:rPr>
      <w:rFonts w:ascii="Helvetica" w:eastAsia="Osaka" w:hAnsi="Helvetic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D5D3-6C49-48C2-816D-DCE41D7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2240</Words>
  <Characters>5408</Characters>
  <Application>Microsoft Office Word</Application>
  <DocSecurity>0</DocSecurity>
  <Lines>45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</vt:lpstr>
      <vt:lpstr>8</vt:lpstr>
    </vt:vector>
  </TitlesOfParts>
  <Company>北海道大学大学院農学研究科分子生命科学講座応用菌学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曽根 輝雄</dc:creator>
  <cp:keywords/>
  <cp:lastModifiedBy>伊藤 郁子</cp:lastModifiedBy>
  <cp:revision>4</cp:revision>
  <cp:lastPrinted>2021-08-20T05:24:00Z</cp:lastPrinted>
  <dcterms:created xsi:type="dcterms:W3CDTF">2024-05-21T09:03:00Z</dcterms:created>
  <dcterms:modified xsi:type="dcterms:W3CDTF">2024-08-27T08:23:00Z</dcterms:modified>
</cp:coreProperties>
</file>